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2E2994" w:rsidRPr="00D172A5" w14:paraId="7D8E2F7B" w14:textId="77777777" w:rsidTr="00A433D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45C02B0" w14:textId="77777777" w:rsidR="002E2994" w:rsidRPr="00D172A5" w:rsidRDefault="002E2994" w:rsidP="00A433D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8DFDA4C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202F6DE8" wp14:editId="56982C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C696F0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执行理事会</w:t>
            </w:r>
          </w:p>
          <w:p w14:paraId="63993C71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eastAsia="zh-CN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次届会</w:t>
            </w:r>
            <w:r w:rsidRPr="00D172A5">
              <w:rPr>
                <w:rFonts w:eastAsia="SimSun" w:cs="Verdana"/>
                <w:bCs/>
                <w:lang w:val="zh-CN" w:eastAsia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eastAsia="zh-CN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日，日内瓦</w:t>
            </w:r>
          </w:p>
        </w:tc>
        <w:tc>
          <w:tcPr>
            <w:tcW w:w="2562" w:type="dxa"/>
          </w:tcPr>
          <w:p w14:paraId="08B0B14B" w14:textId="025DCF98" w:rsidR="002E2994" w:rsidRPr="00D172A5" w:rsidRDefault="002E2994" w:rsidP="00A433D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</w:t>
            </w:r>
            <w:r w:rsidR="00FE47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17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2E2994" w:rsidRPr="00DC1C4F" w14:paraId="6E631C9E" w14:textId="77777777" w:rsidTr="00A433D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2C08C73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3FD900E7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30471B1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40374D0E" w14:textId="701D0D14" w:rsidR="002E2994" w:rsidRPr="00D172A5" w:rsidRDefault="00FE47F1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CN"/>
              </w:rPr>
              <w:t>S</w:t>
            </w:r>
            <w:r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CN"/>
              </w:rPr>
              <w:t>ERCOM</w:t>
            </w:r>
            <w:r w:rsidR="002E2994"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2493D8F8" w14:textId="4A0312F1" w:rsidR="002E2994" w:rsidRPr="00EA4F2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12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FE47F1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</w:p>
          <w:p w14:paraId="56F7757D" w14:textId="77777777" w:rsidR="002E2994" w:rsidRPr="00EA4F25" w:rsidRDefault="002E2994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EA4F2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49D96AE6" w14:textId="45848E72" w:rsidR="00AA15FA" w:rsidRPr="00AA15FA" w:rsidRDefault="00AA15FA" w:rsidP="00AA15FA">
      <w:pPr>
        <w:pStyle w:val="WMOBodyText"/>
        <w:ind w:left="2977" w:hanging="2977"/>
        <w:jc w:val="center"/>
        <w:rPr>
          <w:ins w:id="0" w:author="Xuan Li" w:date="2023-02-24T12:09:00Z"/>
          <w:rFonts w:ascii="Microsoft YaHei" w:eastAsia="Microsoft YaHei" w:hAnsi="Microsoft YaHei" w:cs="Microsoft YaHei"/>
          <w:i/>
          <w:iCs/>
          <w:lang w:val="zh-CN" w:eastAsia="zh-CN"/>
        </w:rPr>
      </w:pPr>
      <w:ins w:id="1" w:author="Xuan Li" w:date="2023-02-24T12:09:00Z">
        <w:r w:rsidRPr="00EC039B">
          <w:rPr>
            <w:rFonts w:ascii="Microsoft YaHei" w:eastAsia="Microsoft YaHei" w:hAnsi="Microsoft YaHei" w:cs="Microsoft YaHei"/>
            <w:i/>
            <w:iCs/>
            <w:lang w:eastAsia="zh-CN"/>
          </w:rPr>
          <w:t>[</w:t>
        </w:r>
        <w:r w:rsidRPr="00EC039B">
          <w:rPr>
            <w:rFonts w:ascii="Microsoft YaHei" w:eastAsia="Microsoft YaHei" w:hAnsi="Microsoft YaHei" w:cs="Microsoft YaHei" w:hint="eastAsia"/>
            <w:i/>
            <w:iCs/>
            <w:lang w:val="en-US" w:eastAsia="zh-CN"/>
          </w:rPr>
          <w:t>所有修订均出自秘书处</w:t>
        </w:r>
        <w:r w:rsidRPr="00EC039B">
          <w:rPr>
            <w:rFonts w:ascii="Microsoft YaHei" w:eastAsia="Microsoft YaHei" w:hAnsi="Microsoft YaHei" w:cs="Microsoft YaHei"/>
            <w:i/>
            <w:iCs/>
            <w:lang w:eastAsia="zh-CN"/>
          </w:rPr>
          <w:t>]</w:t>
        </w:r>
      </w:ins>
    </w:p>
    <w:p w14:paraId="6B4DBBED" w14:textId="2E8BF241" w:rsidR="002E2994" w:rsidRDefault="002E2994" w:rsidP="002E2994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0F97CF15" w14:textId="77777777" w:rsidR="00307B53" w:rsidRPr="001A24B7" w:rsidRDefault="00307B53" w:rsidP="00307B53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1D3D93B2" w14:textId="7A802DBD" w:rsidR="00A80767" w:rsidRDefault="005B0002" w:rsidP="00A80767">
      <w:pPr>
        <w:pStyle w:val="Heading1"/>
        <w:rPr>
          <w:rFonts w:ascii="Microsoft YaHei" w:eastAsiaTheme="minorEastAsia" w:hAnsi="Microsoft YaHei"/>
        </w:rPr>
      </w:pPr>
      <w:bookmarkStart w:id="2" w:name="_APPENDIX_A:_"/>
      <w:bookmarkEnd w:id="2"/>
      <w:r w:rsidRPr="005B0002">
        <w:rPr>
          <w:rFonts w:ascii="Microsoft YaHei" w:eastAsia="Microsoft YaHei" w:hAnsi="Microsoft YaHei"/>
        </w:rPr>
        <w:t>成本</w:t>
      </w:r>
      <w:r w:rsidR="00D229A7">
        <w:rPr>
          <w:rFonts w:ascii="Microsoft YaHei" w:eastAsia="Microsoft YaHei" w:hAnsi="Microsoft YaHei" w:cs="Microsoft YaHei" w:hint="eastAsia"/>
        </w:rPr>
        <w:t>方案</w:t>
      </w:r>
      <w:r w:rsidRPr="005B0002">
        <w:rPr>
          <w:rFonts w:ascii="Microsoft YaHei" w:eastAsia="Microsoft YaHei" w:hAnsi="Microsoft YaHei"/>
        </w:rPr>
        <w:t>调查</w:t>
      </w:r>
    </w:p>
    <w:p w14:paraId="7F0245FA" w14:textId="77777777" w:rsidR="00E12227" w:rsidRPr="00D2287A" w:rsidRDefault="00E12227" w:rsidP="00E12227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12227" w:rsidRPr="00DE48B4" w14:paraId="6C7E46CF" w14:textId="77777777" w:rsidTr="00A433D0">
        <w:tc>
          <w:tcPr>
            <w:tcW w:w="9175" w:type="dxa"/>
          </w:tcPr>
          <w:p w14:paraId="15437A9D" w14:textId="77777777" w:rsidR="00E12227" w:rsidRDefault="00E12227" w:rsidP="00A433D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58C39700" w14:textId="77777777" w:rsidR="00E12227" w:rsidRPr="00751780" w:rsidRDefault="00E12227" w:rsidP="00A433D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>
              <w:rPr>
                <w:rFonts w:eastAsia="SimSun" w:hint="eastAsia"/>
                <w:lang w:val="zh-CN" w:eastAsia="zh-CN"/>
              </w:rPr>
              <w:t>SERCOM</w:t>
            </w:r>
            <w:r w:rsidRPr="007C2E4E">
              <w:rPr>
                <w:rFonts w:ascii="Microsoft YaHei" w:eastAsia="SimSun" w:hAnsi="Microsoft YaHei" w:cs="Microsoft YaHei" w:hint="eastAsia"/>
                <w:lang w:val="zh-CN" w:eastAsia="zh-CN"/>
              </w:rPr>
              <w:t>主席</w:t>
            </w:r>
          </w:p>
          <w:p w14:paraId="6284BD27" w14:textId="4A74DDD4" w:rsidR="00E12227" w:rsidRPr="007C51FF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="001C6902" w:rsidRPr="001C6902">
              <w:rPr>
                <w:rFonts w:ascii="Microsoft YaHei" w:eastAsia="SimSun" w:hAnsi="Microsoft YaHei" w:cs="Microsoft YaHei" w:hint="eastAsia"/>
                <w:lang w:val="zh-CN" w:eastAsia="zh-CN"/>
              </w:rPr>
              <w:t>具体目标</w:t>
            </w:r>
            <w:r w:rsidRPr="004B3EBB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="00F60FE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</w:t>
            </w:r>
            <w:r w:rsidR="00914BB1" w:rsidRPr="00914BB1">
              <w:rPr>
                <w:rFonts w:ascii="Microsoft YaHei" w:eastAsia="SimSun" w:hAnsi="Microsoft YaHei" w:cs="Microsoft YaHei"/>
                <w:color w:val="333333"/>
                <w:shd w:val="clear" w:color="auto" w:fill="FFFFFF"/>
                <w:lang w:eastAsia="zh-CN"/>
              </w:rPr>
              <w:t>强化价值和创新性提供决策支持性天气信息和服务</w:t>
            </w:r>
          </w:p>
          <w:p w14:paraId="19597F6D" w14:textId="7BBA0DC2" w:rsidR="00E12227" w:rsidRPr="00D7679A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</w:t>
            </w:r>
            <w:r w:rsidR="00C32777">
              <w:rPr>
                <w:rFonts w:eastAsia="SimSun" w:cs="Microsoft YaHei" w:hint="eastAsia"/>
                <w:lang w:val="zh-CN" w:eastAsia="zh-CN"/>
              </w:rPr>
              <w:t>一旦本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建议</w:t>
            </w:r>
            <w:r w:rsidR="00C32777">
              <w:rPr>
                <w:rFonts w:eastAsia="SimSun" w:cs="Microsoft YaHei" w:hint="eastAsia"/>
                <w:lang w:val="zh-CN" w:eastAsia="zh-CN"/>
              </w:rPr>
              <w:t>获得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批准，</w:t>
            </w:r>
            <w:r w:rsidR="00C32777">
              <w:rPr>
                <w:rFonts w:eastAsia="SimSun" w:cs="Microsoft YaHei" w:hint="eastAsia"/>
                <w:lang w:val="zh-CN" w:eastAsia="zh-CN"/>
              </w:rPr>
              <w:t>将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对</w:t>
            </w:r>
            <w:r w:rsidR="00936BE9">
              <w:rPr>
                <w:rFonts w:eastAsia="SimSun" w:cs="Microsoft YaHei" w:hint="eastAsia"/>
                <w:lang w:val="zh-CN" w:eastAsia="zh-CN"/>
              </w:rPr>
              <w:t>针对会员编制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有关成本效益分析方法</w:t>
            </w:r>
            <w:r w:rsidR="00936BE9">
              <w:rPr>
                <w:rFonts w:eastAsia="SimSun" w:cs="Microsoft YaHei" w:hint="eastAsia"/>
                <w:lang w:val="zh-CN" w:eastAsia="zh-CN"/>
              </w:rPr>
              <w:t>学的</w:t>
            </w:r>
            <w:r w:rsidR="00C32777" w:rsidRPr="00C32777">
              <w:rPr>
                <w:rFonts w:eastAsia="SimSun" w:cs="Microsoft YaHei" w:hint="eastAsia"/>
                <w:lang w:val="zh-CN" w:eastAsia="zh-CN"/>
              </w:rPr>
              <w:t>指南产生财务和行政影响。</w:t>
            </w:r>
          </w:p>
          <w:p w14:paraId="197A2E8C" w14:textId="1E883A6F" w:rsidR="00E12227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="00805633">
              <w:rPr>
                <w:rFonts w:eastAsia="SimSun" w:cs="SimSun" w:hint="eastAsia"/>
                <w:lang w:eastAsia="zh-CN"/>
              </w:rPr>
              <w:t>希望</w:t>
            </w:r>
            <w:r w:rsidR="00805633" w:rsidRPr="00805633">
              <w:rPr>
                <w:rFonts w:eastAsia="SimSun" w:cs="SimSun" w:hint="eastAsia"/>
                <w:lang w:eastAsia="zh-CN"/>
              </w:rPr>
              <w:t>寻求海洋服务提供成本</w:t>
            </w:r>
            <w:r w:rsidR="00805633">
              <w:rPr>
                <w:rFonts w:eastAsia="SimSun" w:cs="SimSun" w:hint="eastAsia"/>
                <w:lang w:eastAsia="zh-CN"/>
              </w:rPr>
              <w:t>方案</w:t>
            </w:r>
            <w:r w:rsidR="00805633" w:rsidRPr="00805633">
              <w:rPr>
                <w:rFonts w:eastAsia="SimSun" w:cs="SimSun" w:hint="eastAsia"/>
                <w:lang w:eastAsia="zh-CN"/>
              </w:rPr>
              <w:t>的</w:t>
            </w:r>
            <w:r w:rsidRPr="002A4D94">
              <w:rPr>
                <w:rFonts w:eastAsia="SimSun"/>
                <w:lang w:eastAsia="zh-CN"/>
              </w:rPr>
              <w:t>WMO</w:t>
            </w:r>
            <w:r w:rsidRPr="002A4D94">
              <w:rPr>
                <w:rFonts w:eastAsia="SimSun" w:cs="SimSun"/>
                <w:lang w:eastAsia="zh-CN"/>
              </w:rPr>
              <w:t>会员</w:t>
            </w:r>
          </w:p>
          <w:p w14:paraId="7F58824E" w14:textId="6B366733" w:rsidR="00E12227" w:rsidRPr="00D11762" w:rsidRDefault="00E12227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</w:p>
          <w:p w14:paraId="018BD530" w14:textId="7B2C464D" w:rsidR="00E12227" w:rsidRPr="00CB3859" w:rsidRDefault="00E12227" w:rsidP="00A433D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 w:rsidR="00805633">
              <w:rPr>
                <w:rFonts w:ascii="Microsoft YaHei" w:eastAsia="SimSun" w:hAnsi="Microsoft YaHei" w:cs="Microsoft YaHei" w:hint="eastAsia"/>
                <w:lang w:eastAsia="zh-CN"/>
              </w:rPr>
              <w:t>审查拟议的建议草案</w:t>
            </w:r>
          </w:p>
        </w:tc>
      </w:tr>
    </w:tbl>
    <w:p w14:paraId="436F7221" w14:textId="77777777" w:rsidR="00E12227" w:rsidRDefault="00E12227" w:rsidP="00E12227">
      <w:pPr>
        <w:tabs>
          <w:tab w:val="clear" w:pos="1134"/>
        </w:tabs>
        <w:jc w:val="left"/>
        <w:rPr>
          <w:lang w:eastAsia="zh-CN"/>
        </w:rPr>
      </w:pPr>
    </w:p>
    <w:p w14:paraId="2267B11C" w14:textId="53FDFF98" w:rsidR="00E12227" w:rsidRDefault="00E12227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47918B8D" w14:textId="32ECF00A" w:rsidR="000731AA" w:rsidRPr="008061A6" w:rsidRDefault="00672CC7" w:rsidP="000731AA">
      <w:pPr>
        <w:pStyle w:val="Heading1"/>
        <w:rPr>
          <w:rFonts w:ascii="Microsoft YaHei" w:eastAsia="Microsoft YaHei" w:hAnsi="Microsoft YaHei"/>
          <w:sz w:val="22"/>
          <w:szCs w:val="22"/>
        </w:rPr>
      </w:pPr>
      <w:r w:rsidRPr="008061A6">
        <w:rPr>
          <w:rFonts w:ascii="Microsoft YaHei" w:eastAsia="Microsoft YaHei" w:hAnsi="Microsoft YaHei" w:cs="SimSun" w:hint="eastAsia"/>
          <w:sz w:val="22"/>
          <w:szCs w:val="22"/>
        </w:rPr>
        <w:lastRenderedPageBreak/>
        <w:t>总体考虑</w:t>
      </w:r>
    </w:p>
    <w:p w14:paraId="5E71483F" w14:textId="325026CA" w:rsidR="00E970C2" w:rsidRPr="00504E50" w:rsidRDefault="00504E50" w:rsidP="00544574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Microsoft YaHei" w:eastAsia="Microsoft YaHei" w:hAnsi="Microsoft YaHei" w:cs="Verdana"/>
          <w:b/>
          <w:bCs/>
          <w:caps/>
          <w:kern w:val="32"/>
          <w:sz w:val="20"/>
          <w:szCs w:val="20"/>
          <w:lang w:val="en-GB" w:eastAsia="zh-TW"/>
        </w:rPr>
      </w:pP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就</w:t>
      </w:r>
      <w:r w:rsidRPr="00504E50">
        <w:rPr>
          <w:rFonts w:ascii="Microsoft YaHei" w:eastAsia="Microsoft YaHei" w:hAnsi="Microsoft YaHei" w:cs="Verdana"/>
          <w:b/>
          <w:bCs/>
          <w:caps/>
          <w:kern w:val="32"/>
          <w:sz w:val="20"/>
          <w:szCs w:val="20"/>
          <w:lang w:val="en-GB" w:eastAsia="zh-TW"/>
        </w:rPr>
        <w:t>WMO</w:t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会员提供海洋服务的成本方案</w:t>
      </w:r>
      <w:r>
        <w:rPr>
          <w:rFonts w:ascii="Microsoft YaHei" w:hAnsi="Microsoft YaHei" w:cs="SimSun"/>
          <w:b/>
          <w:bCs/>
          <w:caps/>
          <w:kern w:val="32"/>
          <w:sz w:val="20"/>
          <w:szCs w:val="20"/>
          <w:lang w:val="en-GB" w:eastAsia="zh-TW"/>
        </w:rPr>
        <w:br/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向</w:t>
      </w:r>
      <w:r w:rsidR="001856B5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/>
        </w:rPr>
        <w:t>大会</w:t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提出的建议</w:t>
      </w:r>
    </w:p>
    <w:p w14:paraId="4487A206" w14:textId="46E0AA7A" w:rsidR="00690C59" w:rsidRPr="006B2311" w:rsidRDefault="006B2311" w:rsidP="006B2311">
      <w:pPr>
        <w:spacing w:before="240"/>
        <w:rPr>
          <w:lang w:eastAsia="zh-CN"/>
        </w:rPr>
      </w:pPr>
      <w:r w:rsidRPr="00D0698B">
        <w:rPr>
          <w:rFonts w:eastAsiaTheme="minorEastAsia"/>
          <w:lang w:val="en-US" w:eastAsia="zh-CN"/>
        </w:rPr>
        <w:t>1.</w:t>
      </w:r>
      <w:r w:rsidRPr="00D0698B">
        <w:rPr>
          <w:rFonts w:eastAsiaTheme="minorEastAsia"/>
          <w:lang w:val="en-US" w:eastAsia="zh-CN"/>
        </w:rPr>
        <w:tab/>
      </w:r>
      <w:r w:rsidR="00EF5848" w:rsidRPr="006B2311">
        <w:rPr>
          <w:rFonts w:eastAsia="SimSun"/>
          <w:lang w:eastAsia="zh-CN"/>
        </w:rPr>
        <w:t>第十七次世界气象大会（</w:t>
      </w:r>
      <w:hyperlink r:id="rId12" w:anchor="page=67" w:history="1">
        <w:r w:rsidR="00EF5848" w:rsidRPr="006B2311">
          <w:rPr>
            <w:rStyle w:val="Hyperlink"/>
            <w:rFonts w:eastAsia="SimSun"/>
            <w:lang w:eastAsia="zh-CN"/>
          </w:rPr>
          <w:t>Cg-17</w:t>
        </w:r>
        <w:r w:rsidR="00EF5848" w:rsidRPr="006B2311">
          <w:rPr>
            <w:rStyle w:val="Hyperlink"/>
            <w:rFonts w:eastAsia="SimSun" w:hint="eastAsia"/>
            <w:lang w:eastAsia="zh-CN"/>
          </w:rPr>
          <w:t>，总摘要第</w:t>
        </w:r>
        <w:r w:rsidR="00EF5848" w:rsidRPr="006B2311">
          <w:rPr>
            <w:rStyle w:val="Hyperlink"/>
            <w:rFonts w:eastAsia="SimSun"/>
            <w:lang w:eastAsia="zh-CN"/>
          </w:rPr>
          <w:t>3.1.132</w:t>
        </w:r>
        <w:r w:rsidR="00EF5848" w:rsidRPr="006B2311">
          <w:rPr>
            <w:rStyle w:val="Hyperlink"/>
            <w:rFonts w:eastAsia="SimSun" w:hint="eastAsia"/>
            <w:lang w:eastAsia="zh-CN"/>
          </w:rPr>
          <w:t>段</w:t>
        </w:r>
      </w:hyperlink>
      <w:r w:rsidR="00EF5848" w:rsidRPr="006B2311">
        <w:rPr>
          <w:rFonts w:eastAsia="SimSun"/>
          <w:lang w:eastAsia="zh-CN"/>
        </w:rPr>
        <w:t>）要求海洋和海洋气象联合委员会（</w:t>
      </w:r>
      <w:r w:rsidR="00EF5848" w:rsidRPr="006B2311">
        <w:rPr>
          <w:rFonts w:eastAsia="SimSun"/>
          <w:lang w:eastAsia="zh-CN"/>
        </w:rPr>
        <w:t>JCOMM</w:t>
      </w:r>
      <w:r w:rsidR="00EF5848" w:rsidRPr="006B2311">
        <w:rPr>
          <w:rFonts w:eastAsia="SimSun"/>
          <w:lang w:eastAsia="zh-CN"/>
        </w:rPr>
        <w:t>）</w:t>
      </w:r>
      <w:r w:rsidR="00A1131C" w:rsidRPr="006B2311">
        <w:rPr>
          <w:rFonts w:eastAsia="SimSun"/>
          <w:lang w:eastAsia="zh-CN"/>
        </w:rPr>
        <w:t>的</w:t>
      </w:r>
      <w:r w:rsidR="00EF5848" w:rsidRPr="006B2311">
        <w:rPr>
          <w:rFonts w:eastAsia="SimSun"/>
          <w:lang w:eastAsia="zh-CN"/>
        </w:rPr>
        <w:t>联合主席和</w:t>
      </w:r>
      <w:r w:rsidR="00EF5848" w:rsidRPr="006B2311">
        <w:rPr>
          <w:rFonts w:eastAsia="SimSun"/>
          <w:lang w:eastAsia="zh-CN"/>
        </w:rPr>
        <w:t>WMO</w:t>
      </w:r>
      <w:r w:rsidR="00EF5848" w:rsidRPr="006B2311">
        <w:rPr>
          <w:rFonts w:eastAsia="SimSun"/>
          <w:lang w:eastAsia="zh-CN"/>
        </w:rPr>
        <w:t>秘书长与国际海事组织（</w:t>
      </w:r>
      <w:r w:rsidR="00EF5848" w:rsidRPr="006B2311">
        <w:rPr>
          <w:rFonts w:eastAsia="SimSun"/>
          <w:lang w:eastAsia="zh-CN"/>
        </w:rPr>
        <w:t>IMO</w:t>
      </w:r>
      <w:r w:rsidR="00EF5848" w:rsidRPr="006B2311">
        <w:rPr>
          <w:rFonts w:eastAsia="SimSun"/>
          <w:lang w:eastAsia="zh-CN"/>
        </w:rPr>
        <w:t>）协商，审议海洋服务的成本回收程序。</w:t>
      </w:r>
    </w:p>
    <w:p w14:paraId="48E0E0C6" w14:textId="09D41FB2" w:rsidR="00690C59" w:rsidRPr="006B2311" w:rsidRDefault="006B2311" w:rsidP="006B2311">
      <w:pPr>
        <w:spacing w:before="240"/>
        <w:rPr>
          <w:lang w:eastAsia="zh-CN"/>
        </w:rPr>
      </w:pPr>
      <w:r>
        <w:rPr>
          <w:rFonts w:eastAsiaTheme="minorEastAsia"/>
          <w:lang w:val="en-US" w:eastAsia="zh-CN"/>
        </w:rPr>
        <w:t>2.</w:t>
      </w:r>
      <w:r>
        <w:rPr>
          <w:rFonts w:eastAsiaTheme="minorEastAsia"/>
          <w:lang w:val="en-US" w:eastAsia="zh-CN"/>
        </w:rPr>
        <w:tab/>
      </w:r>
      <w:r w:rsidR="00202C60" w:rsidRPr="006B2311">
        <w:rPr>
          <w:rFonts w:eastAsia="SimSun"/>
          <w:lang w:eastAsia="zh-CN"/>
        </w:rPr>
        <w:t>这项工作和调查</w:t>
      </w:r>
      <w:r w:rsidR="00A1131C" w:rsidRPr="006B2311">
        <w:rPr>
          <w:rFonts w:eastAsia="SimSun"/>
          <w:lang w:eastAsia="zh-CN"/>
        </w:rPr>
        <w:t>结果向</w:t>
      </w:r>
      <w:r w:rsidR="00202C60" w:rsidRPr="006B2311">
        <w:rPr>
          <w:rFonts w:eastAsia="SimSun"/>
          <w:lang w:eastAsia="zh-CN"/>
        </w:rPr>
        <w:t>第十八次世界气象大会（</w:t>
      </w:r>
      <w:r w:rsidR="00202C60" w:rsidRPr="006B2311">
        <w:rPr>
          <w:rFonts w:eastAsia="SimSun"/>
          <w:lang w:eastAsia="zh-CN"/>
        </w:rPr>
        <w:t>Cg-18</w:t>
      </w:r>
      <w:r w:rsidR="00202C60" w:rsidRPr="006B2311">
        <w:rPr>
          <w:rFonts w:eastAsia="SimSun"/>
          <w:lang w:eastAsia="zh-CN"/>
        </w:rPr>
        <w:t>）</w:t>
      </w:r>
      <w:r w:rsidR="00A1131C" w:rsidRPr="006B2311">
        <w:rPr>
          <w:rFonts w:eastAsia="SimSun"/>
          <w:lang w:eastAsia="zh-CN"/>
        </w:rPr>
        <w:t>进行了报告</w:t>
      </w:r>
      <w:r w:rsidR="00202C60" w:rsidRPr="006B2311">
        <w:rPr>
          <w:rFonts w:eastAsia="SimSun"/>
          <w:lang w:eastAsia="zh-CN"/>
        </w:rPr>
        <w:t>，见</w:t>
      </w:r>
      <w:hyperlink r:id="rId13" w:anchor="page=480" w:history="1">
        <w:r w:rsidR="00202C60" w:rsidRPr="006B2311">
          <w:rPr>
            <w:rStyle w:val="Hyperlink"/>
            <w:rFonts w:eastAsia="SimSun"/>
            <w:lang w:eastAsia="zh-CN"/>
          </w:rPr>
          <w:t>Cg-18/INF. 5.4</w:t>
        </w:r>
      </w:hyperlink>
      <w:r w:rsidR="00202C60" w:rsidRPr="006B2311">
        <w:rPr>
          <w:rFonts w:eastAsia="SimSun"/>
          <w:lang w:eastAsia="zh-CN"/>
        </w:rPr>
        <w:t xml:space="preserve"> – </w:t>
      </w:r>
      <w:r w:rsidR="00202C60" w:rsidRPr="006B2311">
        <w:rPr>
          <w:rFonts w:eastAsia="SimSun"/>
          <w:lang w:eastAsia="zh-CN"/>
        </w:rPr>
        <w:t>加强海洋和沿海服务。随后根据讨论情况，通过了</w:t>
      </w:r>
      <w:hyperlink r:id="rId14" w:anchor="page=109" w:history="1">
        <w:r w:rsidR="00202C60" w:rsidRPr="006B2311">
          <w:rPr>
            <w:rStyle w:val="Hyperlink"/>
            <w:rFonts w:eastAsia="SimSun" w:hint="eastAsia"/>
            <w:lang w:eastAsia="zh-CN"/>
          </w:rPr>
          <w:t>决议</w:t>
        </w:r>
        <w:r w:rsidR="00202C60" w:rsidRPr="006B2311">
          <w:rPr>
            <w:rStyle w:val="Hyperlink"/>
            <w:rFonts w:eastAsia="SimSun"/>
            <w:lang w:eastAsia="zh-CN"/>
          </w:rPr>
          <w:t>30</w:t>
        </w:r>
        <w:r w:rsidR="00202C60" w:rsidRPr="006B2311">
          <w:rPr>
            <w:rStyle w:val="Hyperlink"/>
            <w:rFonts w:eastAsia="SimSun" w:hint="eastAsia"/>
            <w:lang w:eastAsia="zh-CN"/>
          </w:rPr>
          <w:t>（</w:t>
        </w:r>
        <w:r w:rsidR="00202C60" w:rsidRPr="006B2311">
          <w:rPr>
            <w:rStyle w:val="Hyperlink"/>
            <w:rFonts w:eastAsia="SimSun"/>
            <w:lang w:eastAsia="zh-CN"/>
          </w:rPr>
          <w:t>Cg-18</w:t>
        </w:r>
        <w:r w:rsidR="00202C60" w:rsidRPr="006B2311">
          <w:rPr>
            <w:rStyle w:val="Hyperlink"/>
            <w:rFonts w:eastAsia="SimSun" w:hint="eastAsia"/>
            <w:lang w:eastAsia="zh-CN"/>
          </w:rPr>
          <w:t>）</w:t>
        </w:r>
      </w:hyperlink>
      <w:r w:rsidR="00202C60" w:rsidRPr="006B2311">
        <w:rPr>
          <w:rFonts w:eastAsia="SimSun"/>
          <w:lang w:eastAsia="zh-CN"/>
        </w:rPr>
        <w:t xml:space="preserve"> - </w:t>
      </w:r>
      <w:r w:rsidR="00202C60" w:rsidRPr="006B2311">
        <w:rPr>
          <w:rFonts w:eastAsia="SimSun"/>
          <w:lang w:eastAsia="zh-CN"/>
        </w:rPr>
        <w:t>探索未来海洋服务的成本计算方法。</w:t>
      </w:r>
      <w:r w:rsidR="000062D4" w:rsidRPr="006B2311">
        <w:rPr>
          <w:rFonts w:eastAsia="SimSun"/>
          <w:lang w:eastAsia="zh-CN"/>
        </w:rPr>
        <w:t>会议决定，需要进一步调查，并向会员提供关于可考虑的成本方案模式的建议。大会要求执行理事会（</w:t>
      </w:r>
      <w:r w:rsidR="000062D4" w:rsidRPr="006B2311">
        <w:rPr>
          <w:rFonts w:eastAsia="SimSun"/>
          <w:lang w:eastAsia="zh-CN"/>
        </w:rPr>
        <w:t>EC</w:t>
      </w:r>
      <w:r w:rsidR="000062D4" w:rsidRPr="006B2311">
        <w:rPr>
          <w:rFonts w:eastAsia="SimSun"/>
          <w:lang w:eastAsia="zh-CN"/>
        </w:rPr>
        <w:t>）</w:t>
      </w:r>
      <w:r w:rsidR="00986D27">
        <w:rPr>
          <w:rFonts w:eastAsia="SimSun" w:hint="eastAsia"/>
          <w:lang w:eastAsia="zh-CN"/>
        </w:rPr>
        <w:t>确保</w:t>
      </w:r>
      <w:r w:rsidR="000062D4" w:rsidRPr="006B2311">
        <w:rPr>
          <w:rFonts w:eastAsia="SimSun"/>
          <w:lang w:eastAsia="zh-CN"/>
        </w:rPr>
        <w:t>与相关机构，包括与</w:t>
      </w:r>
      <w:r w:rsidR="000062D4" w:rsidRPr="006B2311">
        <w:rPr>
          <w:rFonts w:eastAsia="SimSun"/>
          <w:lang w:eastAsia="zh-CN"/>
        </w:rPr>
        <w:t>IMO</w:t>
      </w:r>
      <w:r w:rsidR="000062D4" w:rsidRPr="006B2311">
        <w:rPr>
          <w:rFonts w:eastAsia="SimSun"/>
          <w:lang w:eastAsia="zh-CN"/>
        </w:rPr>
        <w:t>进行磋商；并提交一份报告供第十九次世界气象大会（</w:t>
      </w:r>
      <w:r w:rsidR="000062D4" w:rsidRPr="006B2311">
        <w:rPr>
          <w:rFonts w:eastAsia="SimSun"/>
          <w:lang w:eastAsia="zh-CN"/>
        </w:rPr>
        <w:t>Cg-19</w:t>
      </w:r>
      <w:r w:rsidR="000062D4" w:rsidRPr="006B2311">
        <w:rPr>
          <w:rFonts w:eastAsia="SimSun"/>
          <w:lang w:eastAsia="zh-CN"/>
        </w:rPr>
        <w:t>）审议。</w:t>
      </w:r>
    </w:p>
    <w:p w14:paraId="25C0B9F5" w14:textId="1CC73D5D" w:rsidR="77479B7D" w:rsidRPr="006B2311" w:rsidRDefault="006B2311" w:rsidP="006B2311">
      <w:pPr>
        <w:spacing w:before="240"/>
        <w:rPr>
          <w:rFonts w:eastAsia="Verdana" w:cs="Verdana"/>
          <w:color w:val="000000" w:themeColor="text1"/>
          <w:lang w:eastAsia="zh-CN"/>
        </w:rPr>
      </w:pPr>
      <w:r w:rsidRPr="00FC0C29">
        <w:rPr>
          <w:rFonts w:asciiTheme="minorHAnsi" w:eastAsia="Verdana" w:hAnsiTheme="minorHAnsi" w:cs="Verdana"/>
          <w:color w:val="000000" w:themeColor="text1"/>
          <w:sz w:val="22"/>
          <w:szCs w:val="22"/>
          <w:lang w:val="en-US" w:eastAsia="zh-CN"/>
        </w:rPr>
        <w:t>3.</w:t>
      </w:r>
      <w:r w:rsidRPr="00FC0C29">
        <w:rPr>
          <w:rFonts w:asciiTheme="minorHAnsi" w:eastAsia="Verdana" w:hAnsiTheme="minorHAnsi" w:cs="Verdana"/>
          <w:color w:val="000000" w:themeColor="text1"/>
          <w:sz w:val="22"/>
          <w:szCs w:val="22"/>
          <w:lang w:val="en-US" w:eastAsia="zh-CN"/>
        </w:rPr>
        <w:tab/>
      </w:r>
      <w:r w:rsidR="00A1253A" w:rsidRPr="006B2311">
        <w:rPr>
          <w:rFonts w:eastAsia="SimSun"/>
        </w:rPr>
        <w:t>此外，</w:t>
      </w:r>
      <w:r w:rsidR="00A1253A" w:rsidRPr="006B2311">
        <w:rPr>
          <w:rFonts w:eastAsia="SimSun"/>
        </w:rPr>
        <w:t>WMO</w:t>
      </w:r>
      <w:r w:rsidR="00A1253A" w:rsidRPr="006B2311">
        <w:rPr>
          <w:rFonts w:eastAsia="SimSun"/>
        </w:rPr>
        <w:t>的一些出版物与</w:t>
      </w:r>
      <w:r w:rsidR="00A1253A" w:rsidRPr="006B2311">
        <w:rPr>
          <w:rFonts w:eastAsia="SimSun" w:cs="Microsoft YaHei"/>
        </w:rPr>
        <w:t>调查</w:t>
      </w:r>
      <w:r w:rsidR="00A1253A" w:rsidRPr="006B2311">
        <w:rPr>
          <w:rFonts w:eastAsia="SimSun" w:cs="MS Mincho"/>
        </w:rPr>
        <w:t>有</w:t>
      </w:r>
      <w:r w:rsidR="00A1253A" w:rsidRPr="006B2311">
        <w:rPr>
          <w:rFonts w:eastAsia="SimSun" w:cs="Microsoft YaHei"/>
        </w:rPr>
        <w:t>关</w:t>
      </w:r>
      <w:r w:rsidR="00A1253A" w:rsidRPr="006B2311">
        <w:rPr>
          <w:rFonts w:eastAsia="SimSun" w:cs="MS Mincho"/>
        </w:rPr>
        <w:t>，并可支持</w:t>
      </w:r>
      <w:r w:rsidR="00A1253A" w:rsidRPr="006B2311">
        <w:rPr>
          <w:rFonts w:eastAsia="SimSun" w:cs="Microsoft YaHei"/>
        </w:rPr>
        <w:t>调查</w:t>
      </w:r>
      <w:r w:rsidR="00A1253A" w:rsidRPr="006B2311">
        <w:rPr>
          <w:rFonts w:eastAsia="SimSun" w:cs="MS Mincho"/>
        </w:rPr>
        <w:t>的</w:t>
      </w:r>
      <w:r w:rsidR="00A1253A" w:rsidRPr="006B2311">
        <w:rPr>
          <w:rFonts w:eastAsia="SimSun" w:cs="Microsoft YaHei"/>
        </w:rPr>
        <w:t>结</w:t>
      </w:r>
      <w:r w:rsidR="00A1253A" w:rsidRPr="006B2311">
        <w:rPr>
          <w:rFonts w:eastAsia="SimSun" w:cs="MS Mincho"/>
        </w:rPr>
        <w:t>果；</w:t>
      </w:r>
      <w:r w:rsidR="00A1253A" w:rsidRPr="006B2311">
        <w:rPr>
          <w:rFonts w:eastAsia="SimSun" w:cs="Microsoft YaHei"/>
        </w:rPr>
        <w:t>这</w:t>
      </w:r>
      <w:r w:rsidR="00A1253A" w:rsidRPr="006B2311">
        <w:rPr>
          <w:rFonts w:eastAsia="SimSun" w:cs="MS Mincho"/>
        </w:rPr>
        <w:t>些出版物包括</w:t>
      </w:r>
      <w:hyperlink r:id="rId15" w:history="1">
        <w:r w:rsidR="00A1253A" w:rsidRPr="006B2311">
          <w:rPr>
            <w:rStyle w:val="Hyperlink"/>
            <w:rFonts w:eastAsia="SimSun" w:cs="MS Mincho" w:hint="eastAsia"/>
          </w:rPr>
          <w:t>《</w:t>
        </w:r>
        <w:r w:rsidR="00A1253A" w:rsidRPr="006B2311">
          <w:rPr>
            <w:rStyle w:val="Hyperlink"/>
            <w:rFonts w:eastAsia="SimSun" w:cs="Microsoft YaHei" w:hint="eastAsia"/>
          </w:rPr>
          <w:t>关</w:t>
        </w:r>
        <w:r w:rsidR="00A1253A" w:rsidRPr="006B2311">
          <w:rPr>
            <w:rStyle w:val="Hyperlink"/>
            <w:rFonts w:eastAsia="SimSun" w:cs="MS Mincho" w:hint="eastAsia"/>
          </w:rPr>
          <w:t>于国家气象和水文部</w:t>
        </w:r>
        <w:r w:rsidR="00A1253A" w:rsidRPr="006B2311">
          <w:rPr>
            <w:rStyle w:val="Hyperlink"/>
            <w:rFonts w:eastAsia="SimSun" w:cs="Microsoft YaHei" w:hint="eastAsia"/>
          </w:rPr>
          <w:t>门</w:t>
        </w:r>
        <w:r w:rsidR="00A1253A" w:rsidRPr="006B2311">
          <w:rPr>
            <w:rStyle w:val="Hyperlink"/>
            <w:rFonts w:eastAsia="SimSun" w:cs="MS Mincho" w:hint="eastAsia"/>
          </w:rPr>
          <w:t>的作用、</w:t>
        </w:r>
        <w:r w:rsidR="00A1253A" w:rsidRPr="006B2311">
          <w:rPr>
            <w:rStyle w:val="Hyperlink"/>
            <w:rFonts w:eastAsia="SimSun" w:cs="Microsoft YaHei" w:hint="eastAsia"/>
          </w:rPr>
          <w:t>运</w:t>
        </w:r>
        <w:r w:rsidR="00A1253A" w:rsidRPr="006B2311">
          <w:rPr>
            <w:rStyle w:val="Hyperlink"/>
            <w:rFonts w:eastAsia="SimSun" w:cs="MS Mincho" w:hint="eastAsia"/>
          </w:rPr>
          <w:t>行和管理的指</w:t>
        </w:r>
        <w:r w:rsidR="00A1253A" w:rsidRPr="006B2311">
          <w:rPr>
            <w:rStyle w:val="Hyperlink"/>
            <w:rFonts w:eastAsia="SimSun" w:cs="Microsoft YaHei" w:hint="eastAsia"/>
          </w:rPr>
          <w:t>导</w:t>
        </w:r>
        <w:r w:rsidR="00A1253A" w:rsidRPr="006B2311">
          <w:rPr>
            <w:rStyle w:val="Hyperlink"/>
            <w:rFonts w:eastAsia="SimSun" w:cs="MS Mincho" w:hint="eastAsia"/>
          </w:rPr>
          <w:t>原</w:t>
        </w:r>
        <w:r w:rsidR="00A1253A" w:rsidRPr="006B2311">
          <w:rPr>
            <w:rStyle w:val="Hyperlink"/>
            <w:rFonts w:eastAsia="SimSun" w:cs="Microsoft YaHei" w:hint="eastAsia"/>
          </w:rPr>
          <w:t>则</w:t>
        </w:r>
        <w:r w:rsidR="00A1253A" w:rsidRPr="006B2311">
          <w:rPr>
            <w:rStyle w:val="Hyperlink"/>
            <w:rFonts w:eastAsia="SimSun" w:cs="MS Mincho" w:hint="eastAsia"/>
          </w:rPr>
          <w:t>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WMO-No.1195</w:t>
      </w:r>
      <w:r w:rsidR="00A1253A" w:rsidRPr="006B2311">
        <w:rPr>
          <w:rFonts w:eastAsia="SimSun"/>
        </w:rPr>
        <w:t>）、</w:t>
      </w:r>
      <w:hyperlink r:id="rId16" w:history="1">
        <w:r w:rsidR="00A1253A" w:rsidRPr="006B2311">
          <w:rPr>
            <w:rStyle w:val="Hyperlink"/>
            <w:rFonts w:eastAsia="SimSun" w:hint="eastAsia"/>
          </w:rPr>
          <w:t>《海洋气象服</w:t>
        </w:r>
        <w:r w:rsidR="00A1253A" w:rsidRPr="006B2311">
          <w:rPr>
            <w:rStyle w:val="Hyperlink"/>
            <w:rFonts w:eastAsia="SimSun" w:cs="Microsoft YaHei" w:hint="eastAsia"/>
          </w:rPr>
          <w:t>务</w:t>
        </w:r>
        <w:r w:rsidR="00A1253A" w:rsidRPr="006B2311">
          <w:rPr>
            <w:rStyle w:val="Hyperlink"/>
            <w:rFonts w:eastAsia="SimSun" w:cs="MS Mincho" w:hint="eastAsia"/>
          </w:rPr>
          <w:t>指南》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WMO-No.471</w:t>
      </w:r>
      <w:r w:rsidR="00A1253A" w:rsidRPr="006B2311">
        <w:rPr>
          <w:rFonts w:eastAsia="SimSun"/>
        </w:rPr>
        <w:t>）、</w:t>
      </w:r>
      <w:hyperlink r:id="rId17" w:anchor=".YxWlyXZBw2w" w:history="1">
        <w:r w:rsidR="00A1253A" w:rsidRPr="006B2311">
          <w:rPr>
            <w:rStyle w:val="Hyperlink"/>
            <w:rFonts w:eastAsia="SimSun" w:hint="eastAsia"/>
          </w:rPr>
          <w:t>《天气</w:t>
        </w:r>
        <w:r w:rsidR="00A1253A" w:rsidRPr="006B2311">
          <w:rPr>
            <w:rStyle w:val="Hyperlink"/>
            <w:rFonts w:eastAsia="SimSun" w:cs="Microsoft YaHei" w:hint="eastAsia"/>
          </w:rPr>
          <w:t>报</w:t>
        </w:r>
        <w:r w:rsidR="00A1253A" w:rsidRPr="006B2311">
          <w:rPr>
            <w:rStyle w:val="Hyperlink"/>
            <w:rFonts w:eastAsia="SimSun" w:cs="MS Mincho" w:hint="eastAsia"/>
          </w:rPr>
          <w:t>告，</w:t>
        </w:r>
        <w:r w:rsidR="00A1253A" w:rsidRPr="006B2311">
          <w:rPr>
            <w:rStyle w:val="Hyperlink"/>
            <w:rFonts w:eastAsia="SimSun"/>
          </w:rPr>
          <w:t>D</w:t>
        </w:r>
        <w:r w:rsidR="00A1253A" w:rsidRPr="006B2311">
          <w:rPr>
            <w:rStyle w:val="Hyperlink"/>
            <w:rFonts w:eastAsia="SimSun" w:hint="eastAsia"/>
          </w:rPr>
          <w:t>卷，航</w:t>
        </w:r>
        <w:r w:rsidR="00A1253A" w:rsidRPr="006B2311">
          <w:rPr>
            <w:rStyle w:val="Hyperlink"/>
            <w:rFonts w:eastAsia="SimSun" w:cs="Microsoft YaHei" w:hint="eastAsia"/>
          </w:rPr>
          <w:t>运</w:t>
        </w:r>
        <w:r w:rsidR="00A1253A" w:rsidRPr="006B2311">
          <w:rPr>
            <w:rStyle w:val="Hyperlink"/>
            <w:rFonts w:eastAsia="SimSun" w:cs="MS Mincho" w:hint="eastAsia"/>
          </w:rPr>
          <w:t>信息》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WMO-No.9</w:t>
      </w:r>
      <w:r w:rsidR="00A1253A" w:rsidRPr="006B2311">
        <w:rPr>
          <w:rFonts w:eastAsia="SimSun"/>
        </w:rPr>
        <w:t>）和</w:t>
      </w:r>
      <w:hyperlink r:id="rId18" w:history="1">
        <w:r w:rsidR="00A1253A" w:rsidRPr="006B2311">
          <w:rPr>
            <w:rStyle w:val="Hyperlink"/>
            <w:rFonts w:eastAsia="SimSun" w:hint="eastAsia"/>
          </w:rPr>
          <w:t>《海洋气象服</w:t>
        </w:r>
        <w:r w:rsidR="00A1253A" w:rsidRPr="006B2311">
          <w:rPr>
            <w:rStyle w:val="Hyperlink"/>
            <w:rFonts w:eastAsia="SimSun" w:cs="Microsoft YaHei" w:hint="eastAsia"/>
          </w:rPr>
          <w:t>务</w:t>
        </w:r>
        <w:r w:rsidR="00A1253A" w:rsidRPr="006B2311">
          <w:rPr>
            <w:rStyle w:val="Hyperlink"/>
            <w:rFonts w:eastAsia="SimSun" w:cs="MS Mincho" w:hint="eastAsia"/>
          </w:rPr>
          <w:t>手册第一卷</w:t>
        </w:r>
        <w:r w:rsidR="00A1253A" w:rsidRPr="006B2311">
          <w:rPr>
            <w:rStyle w:val="Hyperlink"/>
            <w:rFonts w:eastAsia="SimSun"/>
          </w:rPr>
          <w:t xml:space="preserve"> -</w:t>
        </w:r>
        <w:r w:rsidR="00A1253A" w:rsidRPr="006B2311">
          <w:rPr>
            <w:rStyle w:val="Hyperlink"/>
            <w:rFonts w:eastAsia="SimSun" w:hint="eastAsia"/>
          </w:rPr>
          <w:t>全球方面》</w:t>
        </w:r>
      </w:hyperlink>
      <w:r w:rsidR="00A1253A" w:rsidRPr="006B2311">
        <w:rPr>
          <w:rFonts w:eastAsia="SimSun"/>
        </w:rPr>
        <w:t>（</w:t>
      </w:r>
      <w:r w:rsidR="00A1253A" w:rsidRPr="006B2311">
        <w:rPr>
          <w:rFonts w:eastAsia="SimSun"/>
        </w:rPr>
        <w:t>WMO-No.558</w:t>
      </w:r>
      <w:r w:rsidR="00A1253A" w:rsidRPr="006B2311">
        <w:rPr>
          <w:rFonts w:eastAsia="SimSun"/>
        </w:rPr>
        <w:t>）。</w:t>
      </w:r>
      <w:r w:rsidR="007467CB" w:rsidRPr="006B2311">
        <w:rPr>
          <w:rFonts w:eastAsia="Verdana" w:cs="Verdana"/>
          <w:color w:val="000000" w:themeColor="text1"/>
          <w:lang w:eastAsia="zh-CN"/>
        </w:rPr>
        <w:t>WMO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在颁布海洋气象服务标准方面发挥了关键作用，特别是</w:t>
      </w:r>
      <w:r w:rsidR="007467CB" w:rsidRPr="006B2311">
        <w:rPr>
          <w:rFonts w:eastAsia="Verdana" w:cs="Verdana"/>
          <w:color w:val="000000" w:themeColor="text1"/>
          <w:lang w:eastAsia="zh-CN"/>
        </w:rPr>
        <w:t>1974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年《国际海上人命安全公约》（</w:t>
      </w:r>
      <w:r w:rsidR="007467CB" w:rsidRPr="006B2311">
        <w:rPr>
          <w:rFonts w:eastAsia="Verdana" w:cs="Verdana"/>
          <w:color w:val="000000" w:themeColor="text1"/>
          <w:lang w:eastAsia="zh-CN"/>
        </w:rPr>
        <w:t>SOLAS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  <w:r w:rsidR="007467CB" w:rsidRPr="006B2311">
        <w:rPr>
          <w:rFonts w:eastAsia="Verdana" w:cs="Verdana"/>
          <w:color w:val="000000" w:themeColor="text1"/>
          <w:lang w:eastAsia="zh-CN"/>
        </w:rPr>
        <w:t>2000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年修正案，尤其是第五章第</w:t>
      </w:r>
      <w:r w:rsidR="007467CB" w:rsidRPr="006B2311">
        <w:rPr>
          <w:rFonts w:eastAsia="Verdana" w:cs="Verdana"/>
          <w:color w:val="000000" w:themeColor="text1"/>
          <w:lang w:eastAsia="zh-CN"/>
        </w:rPr>
        <w:t>5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条。通过</w:t>
      </w:r>
      <w:r w:rsidR="007467CB" w:rsidRPr="006B2311">
        <w:rPr>
          <w:rFonts w:eastAsia="Verdana" w:cs="Verdana"/>
          <w:color w:val="000000" w:themeColor="text1"/>
          <w:lang w:eastAsia="zh-CN"/>
        </w:rPr>
        <w:t>MSC.470(101)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号决议修订的</w:t>
      </w:r>
      <w:r w:rsidR="007467CB" w:rsidRPr="006B2311">
        <w:rPr>
          <w:rFonts w:eastAsia="Verdana" w:cs="Verdana"/>
          <w:color w:val="000000" w:themeColor="text1"/>
          <w:lang w:eastAsia="zh-CN"/>
        </w:rPr>
        <w:t>IMO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第</w:t>
      </w:r>
      <w:r w:rsidR="007467CB" w:rsidRPr="006B2311">
        <w:rPr>
          <w:rFonts w:eastAsia="Verdana" w:cs="Verdana"/>
          <w:color w:val="000000" w:themeColor="text1"/>
          <w:lang w:eastAsia="zh-CN"/>
        </w:rPr>
        <w:t>A.1051(27)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IMO/WMO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全球海洋信息和警报服务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指导文件（</w:t>
      </w:r>
      <w:r w:rsidR="007467CB" w:rsidRPr="006B2311">
        <w:rPr>
          <w:rFonts w:eastAsia="Verdana" w:cs="Verdana"/>
          <w:color w:val="000000" w:themeColor="text1"/>
          <w:lang w:eastAsia="zh-CN"/>
        </w:rPr>
        <w:t>2019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</w:t>
      </w:r>
      <w:r w:rsidR="007467CB" w:rsidRPr="006B2311">
        <w:rPr>
          <w:rFonts w:eastAsia="Verdana" w:cs="Verdana"/>
          <w:color w:val="000000" w:themeColor="text1"/>
          <w:lang w:eastAsia="zh-CN"/>
        </w:rPr>
        <w:t>6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月</w:t>
      </w:r>
      <w:r w:rsidR="007467CB" w:rsidRPr="006B2311">
        <w:rPr>
          <w:rFonts w:eastAsia="Verdana" w:cs="Verdana"/>
          <w:color w:val="000000" w:themeColor="text1"/>
          <w:lang w:eastAsia="zh-CN"/>
        </w:rPr>
        <w:t>14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日）和第</w:t>
      </w:r>
      <w:r w:rsidR="007467CB" w:rsidRPr="006B2311">
        <w:rPr>
          <w:rFonts w:eastAsia="Verdana" w:cs="Verdana"/>
          <w:color w:val="000000" w:themeColor="text1"/>
          <w:lang w:eastAsia="zh-CN"/>
        </w:rPr>
        <w:t>A.707(17)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通过国际海事卫星系统发送遇险、紧急和安全信息的费用（</w:t>
      </w:r>
      <w:r w:rsidR="007467CB" w:rsidRPr="006B2311">
        <w:rPr>
          <w:rFonts w:eastAsia="Verdana" w:cs="Verdana"/>
          <w:color w:val="000000" w:themeColor="text1"/>
          <w:lang w:eastAsia="zh-CN"/>
        </w:rPr>
        <w:t>1991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</w:t>
      </w:r>
      <w:r w:rsidR="007467CB" w:rsidRPr="006B2311">
        <w:rPr>
          <w:rFonts w:eastAsia="Verdana" w:cs="Verdana"/>
          <w:color w:val="000000" w:themeColor="text1"/>
          <w:lang w:eastAsia="zh-CN"/>
        </w:rPr>
        <w:t>11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月</w:t>
      </w:r>
      <w:r w:rsidR="007467CB" w:rsidRPr="006B2311">
        <w:rPr>
          <w:rFonts w:eastAsia="Verdana" w:cs="Verdana"/>
          <w:color w:val="000000" w:themeColor="text1"/>
          <w:lang w:eastAsia="zh-CN"/>
        </w:rPr>
        <w:t>6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日）为支持执行</w:t>
      </w:r>
      <w:r w:rsidR="007467CB" w:rsidRPr="006B2311">
        <w:rPr>
          <w:rFonts w:eastAsia="Verdana" w:cs="Verdana"/>
          <w:color w:val="000000" w:themeColor="text1"/>
          <w:lang w:eastAsia="zh-CN"/>
        </w:rPr>
        <w:t>SOLAS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航行安全提供了关键因素。</w:t>
      </w:r>
      <w:r w:rsidR="003B261F" w:rsidRPr="006B2311">
        <w:rPr>
          <w:rFonts w:ascii="SimSun" w:eastAsia="SimSun" w:hAnsi="SimSun" w:cs="SimSun" w:hint="eastAsia"/>
          <w:color w:val="000000" w:themeColor="text1"/>
          <w:lang w:eastAsia="zh-CN"/>
        </w:rPr>
        <w:t>正是从这一立场出发，对会员提供海洋服务的成本方案考虑因素进行了调查。</w:t>
      </w:r>
    </w:p>
    <w:p w14:paraId="49C5948A" w14:textId="4593F51C" w:rsidR="000731AA" w:rsidRDefault="006B2311" w:rsidP="006B2311">
      <w:pPr>
        <w:spacing w:before="240"/>
        <w:rPr>
          <w:rFonts w:eastAsia="SimSun"/>
          <w:lang w:eastAsia="zh-CN"/>
        </w:rPr>
      </w:pPr>
      <w:r w:rsidRPr="00497293">
        <w:rPr>
          <w:rFonts w:eastAsia="SimSun" w:cstheme="minorBidi"/>
          <w:lang w:val="en-US" w:eastAsia="zh-CN"/>
        </w:rPr>
        <w:t>4.</w:t>
      </w:r>
      <w:r w:rsidRPr="00497293">
        <w:rPr>
          <w:rFonts w:eastAsia="SimSun" w:cstheme="minorBidi"/>
          <w:lang w:val="en-US" w:eastAsia="zh-CN"/>
        </w:rPr>
        <w:tab/>
      </w:r>
      <w:r w:rsidR="00497293" w:rsidRPr="006B2311">
        <w:rPr>
          <w:rFonts w:eastAsia="SimSun"/>
          <w:lang w:eastAsia="zh-CN"/>
        </w:rPr>
        <w:t>按照</w:t>
      </w:r>
      <w:r w:rsidR="00497293" w:rsidRPr="006B2311">
        <w:rPr>
          <w:rFonts w:eastAsia="SimSun"/>
          <w:lang w:eastAsia="zh-CN"/>
        </w:rPr>
        <w:t>Cg-18</w:t>
      </w:r>
      <w:r w:rsidR="00497293" w:rsidRPr="006B2311">
        <w:rPr>
          <w:rFonts w:eastAsia="SimSun"/>
          <w:lang w:eastAsia="zh-CN"/>
        </w:rPr>
        <w:t>的要求，</w:t>
      </w:r>
      <w:r w:rsidR="00497293" w:rsidRPr="006B2311">
        <w:rPr>
          <w:rFonts w:eastAsia="SimSun"/>
          <w:lang w:eastAsia="zh-CN"/>
        </w:rPr>
        <w:t>WMO</w:t>
      </w:r>
      <w:r w:rsidR="00497293" w:rsidRPr="006B2311">
        <w:rPr>
          <w:rFonts w:eastAsia="SimSun"/>
          <w:lang w:eastAsia="zh-CN"/>
        </w:rPr>
        <w:t>海洋服</w:t>
      </w:r>
      <w:r w:rsidR="00497293" w:rsidRPr="006B2311">
        <w:rPr>
          <w:rFonts w:eastAsia="SimSun" w:cs="Microsoft YaHei"/>
          <w:lang w:eastAsia="zh-CN"/>
        </w:rPr>
        <w:t>务处</w:t>
      </w:r>
      <w:r w:rsidR="00497293" w:rsidRPr="006B2311">
        <w:rPr>
          <w:rFonts w:eastAsia="SimSun" w:cs="MS Mincho"/>
          <w:lang w:eastAsia="zh-CN"/>
        </w:rPr>
        <w:t>（</w:t>
      </w:r>
      <w:r w:rsidR="00497293" w:rsidRPr="006B2311">
        <w:rPr>
          <w:rFonts w:eastAsia="SimSun"/>
          <w:lang w:eastAsia="zh-CN"/>
        </w:rPr>
        <w:t>MAR</w:t>
      </w:r>
      <w:r w:rsidR="00497293" w:rsidRPr="006B2311">
        <w:rPr>
          <w:rFonts w:eastAsia="SimSun"/>
          <w:lang w:eastAsia="zh-CN"/>
        </w:rPr>
        <w:t>）在</w:t>
      </w:r>
      <w:r w:rsidR="00497293" w:rsidRPr="006B2311">
        <w:rPr>
          <w:rFonts w:eastAsia="SimSun"/>
          <w:lang w:eastAsia="zh-CN"/>
        </w:rPr>
        <w:t>2021</w:t>
      </w:r>
      <w:r w:rsidR="00497293" w:rsidRPr="006B2311">
        <w:rPr>
          <w:rFonts w:eastAsia="SimSun"/>
          <w:lang w:eastAsia="zh-CN"/>
        </w:rPr>
        <w:t>年</w:t>
      </w:r>
      <w:r w:rsidR="00497293" w:rsidRPr="006B2311">
        <w:rPr>
          <w:rFonts w:eastAsia="SimSun"/>
          <w:lang w:eastAsia="zh-CN"/>
        </w:rPr>
        <w:t>1</w:t>
      </w:r>
      <w:r w:rsidR="00497293" w:rsidRPr="006B2311">
        <w:rPr>
          <w:rFonts w:eastAsia="SimSun"/>
          <w:lang w:eastAsia="zh-CN"/>
        </w:rPr>
        <w:t>月至</w:t>
      </w:r>
      <w:r w:rsidR="00497293" w:rsidRPr="006B2311">
        <w:rPr>
          <w:rFonts w:eastAsia="SimSun"/>
          <w:lang w:eastAsia="zh-CN"/>
        </w:rPr>
        <w:t>2</w:t>
      </w:r>
      <w:r w:rsidR="00497293" w:rsidRPr="006B2311">
        <w:rPr>
          <w:rFonts w:eastAsia="SimSun"/>
          <w:lang w:eastAsia="zh-CN"/>
        </w:rPr>
        <w:t>月期</w:t>
      </w:r>
      <w:r w:rsidR="00497293" w:rsidRPr="006B2311">
        <w:rPr>
          <w:rFonts w:eastAsia="SimSun" w:cs="Microsoft YaHei"/>
          <w:lang w:eastAsia="zh-CN"/>
        </w:rPr>
        <w:t>间对</w:t>
      </w:r>
      <w:r w:rsidR="00497293" w:rsidRPr="006B2311">
        <w:rPr>
          <w:rFonts w:eastAsia="SimSun" w:cs="MS Mincho"/>
          <w:lang w:eastAsia="zh-CN"/>
        </w:rPr>
        <w:t>会</w:t>
      </w:r>
      <w:r w:rsidR="00497293" w:rsidRPr="006B2311">
        <w:rPr>
          <w:rFonts w:eastAsia="SimSun" w:cs="Microsoft YaHei"/>
          <w:lang w:eastAsia="zh-CN"/>
        </w:rPr>
        <w:t>员进</w:t>
      </w:r>
      <w:r w:rsidR="00497293" w:rsidRPr="006B2311">
        <w:rPr>
          <w:rFonts w:eastAsia="SimSun" w:cs="MS Mincho"/>
          <w:lang w:eastAsia="zh-CN"/>
        </w:rPr>
        <w:t>行了</w:t>
      </w:r>
      <w:r w:rsidR="00497293" w:rsidRPr="006B2311">
        <w:rPr>
          <w:rFonts w:eastAsia="SimSun" w:cs="Microsoft YaHei"/>
          <w:lang w:eastAsia="zh-CN"/>
        </w:rPr>
        <w:t>调查</w:t>
      </w:r>
      <w:r w:rsidR="00497293" w:rsidRPr="006B2311">
        <w:rPr>
          <w:rFonts w:eastAsia="SimSun" w:cs="MS Mincho"/>
          <w:lang w:eastAsia="zh-CN"/>
        </w:rPr>
        <w:t>。</w:t>
      </w:r>
      <w:r w:rsidR="00497293" w:rsidRPr="006B2311">
        <w:rPr>
          <w:rFonts w:eastAsia="SimSun" w:cs="Microsoft YaHei"/>
          <w:lang w:eastAsia="zh-CN"/>
        </w:rPr>
        <w:t>对调查</w:t>
      </w:r>
      <w:r w:rsidR="00497293" w:rsidRPr="006B2311">
        <w:rPr>
          <w:rFonts w:eastAsia="SimSun" w:cs="MS Mincho"/>
          <w:lang w:eastAsia="zh-CN"/>
        </w:rPr>
        <w:t>的</w:t>
      </w:r>
      <w:r w:rsidR="00497293" w:rsidRPr="006B2311">
        <w:rPr>
          <w:rFonts w:eastAsia="SimSun" w:cs="Microsoft YaHei"/>
          <w:lang w:eastAsia="zh-CN"/>
        </w:rPr>
        <w:t>结</w:t>
      </w:r>
      <w:r w:rsidR="00497293" w:rsidRPr="006B2311">
        <w:rPr>
          <w:rFonts w:eastAsia="SimSun" w:cs="MS Mincho"/>
          <w:lang w:eastAsia="zh-CN"/>
        </w:rPr>
        <w:t>果</w:t>
      </w:r>
      <w:r w:rsidR="00497293" w:rsidRPr="006B2311">
        <w:rPr>
          <w:rFonts w:eastAsia="SimSun" w:cs="Microsoft YaHei"/>
          <w:lang w:eastAsia="zh-CN"/>
        </w:rPr>
        <w:t>进</w:t>
      </w:r>
      <w:r w:rsidR="00497293" w:rsidRPr="006B2311">
        <w:rPr>
          <w:rFonts w:eastAsia="SimSun" w:cs="MS Mincho"/>
          <w:lang w:eastAsia="zh-CN"/>
        </w:rPr>
        <w:t>行了分析，并用于制定</w:t>
      </w:r>
      <w:r w:rsidR="00497293" w:rsidRPr="006B2311">
        <w:rPr>
          <w:rFonts w:eastAsia="SimSun" w:cs="Microsoft YaHei"/>
          <w:lang w:eastAsia="zh-CN"/>
        </w:rPr>
        <w:t>访谈问题</w:t>
      </w:r>
      <w:r w:rsidR="00497293" w:rsidRPr="006B2311">
        <w:rPr>
          <w:rFonts w:eastAsia="SimSun" w:cs="MS Mincho"/>
          <w:lang w:eastAsia="zh-CN"/>
        </w:rPr>
        <w:t>。</w:t>
      </w:r>
      <w:r w:rsidR="00497293" w:rsidRPr="006B2311">
        <w:rPr>
          <w:rFonts w:eastAsia="SimSun" w:cs="Microsoft YaHei"/>
          <w:lang w:eastAsia="zh-CN"/>
        </w:rPr>
        <w:t>该调查</w:t>
      </w:r>
      <w:r w:rsidR="00A1131C" w:rsidRPr="006B2311">
        <w:rPr>
          <w:rFonts w:eastAsia="SimSun" w:cs="MS Mincho"/>
          <w:lang w:eastAsia="zh-CN"/>
        </w:rPr>
        <w:t>的</w:t>
      </w:r>
      <w:r w:rsidR="00497293" w:rsidRPr="006B2311">
        <w:rPr>
          <w:rFonts w:eastAsia="SimSun" w:cs="MS Mincho"/>
          <w:lang w:eastAsia="zh-CN"/>
        </w:rPr>
        <w:t>目的是了解会</w:t>
      </w:r>
      <w:r w:rsidR="00497293" w:rsidRPr="006B2311">
        <w:rPr>
          <w:rFonts w:eastAsia="SimSun" w:cs="Microsoft YaHei"/>
          <w:lang w:eastAsia="zh-CN"/>
        </w:rPr>
        <w:t>员</w:t>
      </w:r>
      <w:r w:rsidR="00497293" w:rsidRPr="006B2311">
        <w:rPr>
          <w:rFonts w:eastAsia="SimSun" w:cs="MS Mincho"/>
          <w:lang w:eastAsia="zh-CN"/>
        </w:rPr>
        <w:t>在提供海洋服</w:t>
      </w:r>
      <w:r w:rsidR="00497293" w:rsidRPr="006B2311">
        <w:rPr>
          <w:rFonts w:eastAsia="SimSun" w:cs="Microsoft YaHei"/>
          <w:lang w:eastAsia="zh-CN"/>
        </w:rPr>
        <w:t>务</w:t>
      </w:r>
      <w:r w:rsidR="00497293" w:rsidRPr="006B2311">
        <w:rPr>
          <w:rFonts w:eastAsia="SimSun" w:cs="MS Mincho"/>
          <w:lang w:eastAsia="zh-CN"/>
        </w:rPr>
        <w:t>方面的基本情况。</w:t>
      </w:r>
      <w:r w:rsidR="00BD15A1" w:rsidRPr="006B2311">
        <w:rPr>
          <w:rFonts w:eastAsia="SimSun" w:hint="eastAsia"/>
          <w:lang w:eastAsia="zh-CN"/>
        </w:rPr>
        <w:t>出于保密的原因，本文件没有直接讨论调查结果，因为其中包含了会员的敏感信息。总之，这项调查显示，一些沿海国家认为他们提供海洋气象服务（</w:t>
      </w:r>
      <w:r w:rsidR="00BD15A1" w:rsidRPr="006B2311">
        <w:rPr>
          <w:rFonts w:eastAsia="SimSun"/>
          <w:lang w:eastAsia="zh-CN"/>
        </w:rPr>
        <w:t>MMS</w:t>
      </w:r>
      <w:r w:rsidR="00BD15A1" w:rsidRPr="006B2311">
        <w:rPr>
          <w:rFonts w:eastAsia="SimSun" w:hint="eastAsia"/>
          <w:lang w:eastAsia="zh-CN"/>
        </w:rPr>
        <w:t>）的能力面临财政压力，增加额外的收入将使他们能够改善目前的服务，并扩大现有服务的范围。</w:t>
      </w:r>
      <w:r w:rsidR="00963F33" w:rsidRPr="006B2311">
        <w:rPr>
          <w:rFonts w:eastAsia="SimSun" w:hint="eastAsia"/>
          <w:lang w:eastAsia="zh-CN"/>
        </w:rPr>
        <w:t>正如</w:t>
      </w:r>
      <w:hyperlink r:id="rId19" w:history="1">
        <w:r w:rsidR="00F27CF4">
          <w:rPr>
            <w:rStyle w:val="Hyperlink"/>
            <w:rFonts w:eastAsia="SimSun" w:hint="eastAsia"/>
            <w:lang w:eastAsia="zh-CN"/>
          </w:rPr>
          <w:t>EC</w:t>
        </w:r>
        <w:r w:rsidR="00F27CF4">
          <w:rPr>
            <w:rStyle w:val="Hyperlink"/>
            <w:rFonts w:eastAsia="SimSun"/>
            <w:lang w:eastAsia="zh-CN"/>
          </w:rPr>
          <w:t>-76</w:t>
        </w:r>
        <w:r w:rsidR="00963F33" w:rsidRPr="006B2311">
          <w:rPr>
            <w:rStyle w:val="Hyperlink"/>
            <w:rFonts w:eastAsia="SimSun"/>
            <w:lang w:eastAsia="zh-CN"/>
          </w:rPr>
          <w:t>/INF.</w:t>
        </w:r>
        <w:r w:rsidR="001C1679">
          <w:rPr>
            <w:rStyle w:val="Hyperlink"/>
            <w:rFonts w:eastAsia="SimSun"/>
            <w:lang w:eastAsia="zh-CN"/>
          </w:rPr>
          <w:t>3.1</w:t>
        </w:r>
        <w:r w:rsidR="00963F33" w:rsidRPr="006B2311">
          <w:rPr>
            <w:rStyle w:val="Hyperlink"/>
            <w:rFonts w:eastAsia="SimSun"/>
            <w:lang w:eastAsia="zh-CN"/>
          </w:rPr>
          <w:t>(</w:t>
        </w:r>
        <w:r w:rsidR="001C1679">
          <w:rPr>
            <w:rStyle w:val="Hyperlink"/>
            <w:rFonts w:eastAsia="SimSun"/>
            <w:lang w:eastAsia="zh-CN"/>
          </w:rPr>
          <w:t>17</w:t>
        </w:r>
        <w:r w:rsidR="00963F33" w:rsidRPr="006B2311">
          <w:rPr>
            <w:rStyle w:val="Hyperlink"/>
            <w:rFonts w:eastAsia="SimSun"/>
            <w:lang w:eastAsia="zh-CN"/>
          </w:rPr>
          <w:t>)</w:t>
        </w:r>
      </w:hyperlink>
      <w:r w:rsidR="00963F33" w:rsidRPr="006B2311">
        <w:rPr>
          <w:rFonts w:eastAsia="SimSun" w:hint="eastAsia"/>
          <w:lang w:eastAsia="zh-CN"/>
        </w:rPr>
        <w:t>所阐述，这种担忧在某些地区更为强烈，但总的来说</w:t>
      </w:r>
      <w:r w:rsidR="00963F33" w:rsidRPr="006B2311">
        <w:rPr>
          <w:rFonts w:eastAsia="SimSun"/>
          <w:lang w:eastAsia="zh-CN"/>
        </w:rPr>
        <w:t>WMO</w:t>
      </w:r>
      <w:r w:rsidR="00F452A0" w:rsidRPr="006B2311">
        <w:rPr>
          <w:rFonts w:eastAsia="SimSun" w:hint="eastAsia"/>
          <w:lang w:eastAsia="zh-CN"/>
        </w:rPr>
        <w:t>所有区域都有</w:t>
      </w:r>
      <w:r w:rsidR="00963F33" w:rsidRPr="006B2311">
        <w:rPr>
          <w:rFonts w:eastAsia="SimSun" w:hint="eastAsia"/>
          <w:lang w:eastAsia="zh-CN"/>
        </w:rPr>
        <w:t>这种担忧。这些意见表明，有必要进一步调查</w:t>
      </w:r>
      <w:r w:rsidR="00963F33" w:rsidRPr="006B2311">
        <w:rPr>
          <w:rFonts w:eastAsia="SimSun"/>
          <w:lang w:eastAsia="zh-CN"/>
        </w:rPr>
        <w:t>WMO</w:t>
      </w:r>
      <w:r w:rsidR="00963F33" w:rsidRPr="006B2311">
        <w:rPr>
          <w:rFonts w:eastAsia="SimSun" w:hint="eastAsia"/>
          <w:lang w:eastAsia="zh-CN"/>
        </w:rPr>
        <w:t>会员财务压力的根本原因，并为会员提出建议。</w:t>
      </w:r>
      <w:r w:rsidR="00F452A0" w:rsidRPr="006B2311">
        <w:rPr>
          <w:rFonts w:eastAsia="SimSun" w:hint="eastAsia"/>
          <w:lang w:eastAsia="zh-CN"/>
        </w:rPr>
        <w:t>该意见确认指出，应该进一步扩展</w:t>
      </w:r>
      <w:r w:rsidR="00CD1C6A" w:rsidRPr="006B2311">
        <w:rPr>
          <w:rFonts w:eastAsia="SimSun"/>
          <w:lang w:eastAsia="zh-CN"/>
        </w:rPr>
        <w:t>2021</w:t>
      </w:r>
      <w:r w:rsidR="00CD1C6A" w:rsidRPr="006B2311">
        <w:rPr>
          <w:rFonts w:eastAsia="SimSun" w:hint="eastAsia"/>
          <w:lang w:eastAsia="zh-CN"/>
        </w:rPr>
        <w:t>年的调查，进一步了解以下方面的详细情况：</w:t>
      </w:r>
      <w:r w:rsidR="00CD1C6A" w:rsidRPr="006B2311">
        <w:rPr>
          <w:rFonts w:eastAsia="SimSun"/>
          <w:lang w:eastAsia="zh-CN"/>
        </w:rPr>
        <w:t>MMS</w:t>
      </w:r>
      <w:r w:rsidR="00CD1C6A" w:rsidRPr="006B2311">
        <w:rPr>
          <w:rFonts w:eastAsia="SimSun" w:hint="eastAsia"/>
          <w:lang w:eastAsia="zh-CN"/>
        </w:rPr>
        <w:t>资金来源；除了基本的</w:t>
      </w:r>
      <w:r w:rsidR="00CD1C6A" w:rsidRPr="006B2311">
        <w:rPr>
          <w:rFonts w:eastAsia="SimSun"/>
          <w:lang w:eastAsia="zh-CN"/>
        </w:rPr>
        <w:t>SOLAS</w:t>
      </w:r>
      <w:r w:rsidR="00CD1C6A" w:rsidRPr="006B2311">
        <w:rPr>
          <w:rFonts w:eastAsia="SimSun" w:hint="eastAsia"/>
          <w:lang w:eastAsia="zh-CN"/>
        </w:rPr>
        <w:t>海事安全信息（</w:t>
      </w:r>
      <w:r w:rsidR="00CD1C6A" w:rsidRPr="006B2311">
        <w:rPr>
          <w:rFonts w:eastAsia="SimSun"/>
          <w:lang w:eastAsia="zh-CN"/>
        </w:rPr>
        <w:t>MSI</w:t>
      </w:r>
      <w:r w:rsidR="00CD1C6A" w:rsidRPr="006B2311">
        <w:rPr>
          <w:rFonts w:eastAsia="SimSun" w:hint="eastAsia"/>
          <w:lang w:eastAsia="zh-CN"/>
        </w:rPr>
        <w:t>）外，还提供哪些额外的服务；确定客户需求；为促进服务收费而制定的</w:t>
      </w:r>
      <w:r w:rsidR="00991FCA">
        <w:rPr>
          <w:rFonts w:eastAsia="SimSun" w:hint="eastAsia"/>
          <w:lang w:eastAsia="zh-CN"/>
        </w:rPr>
        <w:t>政府</w:t>
      </w:r>
      <w:r w:rsidR="00CD1C6A" w:rsidRPr="006B2311">
        <w:rPr>
          <w:rFonts w:eastAsia="SimSun" w:hint="eastAsia"/>
          <w:lang w:eastAsia="zh-CN"/>
        </w:rPr>
        <w:t>立法水平；有哪些成本回收机制；</w:t>
      </w:r>
      <w:r w:rsidR="00CD1C6A" w:rsidRPr="006B2311">
        <w:rPr>
          <w:rFonts w:eastAsia="SimSun"/>
          <w:lang w:eastAsia="zh-CN"/>
        </w:rPr>
        <w:t>MMS</w:t>
      </w:r>
      <w:r w:rsidR="00CD1C6A" w:rsidRPr="006B2311">
        <w:rPr>
          <w:rFonts w:eastAsia="SimSun" w:hint="eastAsia"/>
          <w:lang w:eastAsia="zh-CN"/>
        </w:rPr>
        <w:t>获得的收入比例</w:t>
      </w:r>
      <w:r w:rsidR="00780377" w:rsidRPr="006B2311">
        <w:rPr>
          <w:rFonts w:eastAsia="SimSun" w:hint="eastAsia"/>
          <w:lang w:eastAsia="zh-CN"/>
        </w:rPr>
        <w:t>等</w:t>
      </w:r>
      <w:r w:rsidR="00CD1C6A" w:rsidRPr="006B2311">
        <w:rPr>
          <w:rFonts w:eastAsia="SimSun" w:hint="eastAsia"/>
          <w:lang w:eastAsia="zh-CN"/>
        </w:rPr>
        <w:t>。以</w:t>
      </w:r>
      <w:r w:rsidR="00CD1C6A" w:rsidRPr="006B2311">
        <w:rPr>
          <w:rFonts w:eastAsia="SimSun"/>
          <w:lang w:eastAsia="zh-CN"/>
        </w:rPr>
        <w:t>MAR 2021</w:t>
      </w:r>
      <w:r w:rsidR="00CD1C6A" w:rsidRPr="006B2311">
        <w:rPr>
          <w:rFonts w:eastAsia="SimSun" w:hint="eastAsia"/>
          <w:lang w:eastAsia="zh-CN"/>
        </w:rPr>
        <w:t>调查的答复和分析为基础，进行了一些有针对性的案例研究访谈。</w:t>
      </w:r>
    </w:p>
    <w:p w14:paraId="582F066B" w14:textId="741B77AD" w:rsidR="001C1679" w:rsidRDefault="001C1679" w:rsidP="001C1679">
      <w:pPr>
        <w:pStyle w:val="WMOBodyText"/>
        <w:rPr>
          <w:rFonts w:eastAsia="SimSun" w:cstheme="minorBidi"/>
          <w:lang w:val="en-US" w:eastAsia="zh-CN"/>
        </w:rPr>
      </w:pPr>
      <w:r>
        <w:rPr>
          <w:rFonts w:eastAsia="SimSun" w:cstheme="minorBidi"/>
          <w:lang w:val="en-US" w:eastAsia="zh-CN"/>
        </w:rPr>
        <w:t>5</w:t>
      </w:r>
      <w:r w:rsidRPr="00497293">
        <w:rPr>
          <w:rFonts w:eastAsia="SimSun" w:cstheme="minorBidi"/>
          <w:lang w:val="en-US" w:eastAsia="zh-CN"/>
        </w:rPr>
        <w:t>.</w:t>
      </w:r>
      <w:r w:rsidRPr="00497293">
        <w:rPr>
          <w:rFonts w:eastAsia="SimSun" w:cstheme="minorBidi"/>
          <w:lang w:val="en-US" w:eastAsia="zh-CN"/>
        </w:rPr>
        <w:tab/>
      </w:r>
      <w:r w:rsidR="003A79AF" w:rsidRPr="003A79AF">
        <w:rPr>
          <w:rFonts w:ascii="Microsoft YaHei" w:eastAsia="SimSun" w:hAnsi="Microsoft YaHei" w:cs="Microsoft YaHei" w:hint="eastAsia"/>
        </w:rPr>
        <w:t>“</w:t>
      </w:r>
      <w:hyperlink r:id="rId20">
        <w:r w:rsidR="00FE367E" w:rsidRPr="003A79AF">
          <w:rPr>
            <w:rStyle w:val="Hyperlink"/>
            <w:rFonts w:ascii="Microsoft YaHei" w:eastAsia="SimSun" w:hAnsi="Microsoft YaHei" w:cs="Microsoft YaHei" w:hint="eastAsia"/>
          </w:rPr>
          <w:t>建议</w:t>
        </w:r>
        <w:r w:rsidR="00FE367E" w:rsidRPr="003A79AF">
          <w:rPr>
            <w:rStyle w:val="Hyperlink"/>
            <w:rFonts w:eastAsia="SimSun"/>
          </w:rPr>
          <w:t>5.8(2)/1</w:t>
        </w:r>
      </w:hyperlink>
      <w:r w:rsidR="00FE367E" w:rsidRPr="003A79AF">
        <w:rPr>
          <w:rFonts w:eastAsia="SimSun"/>
        </w:rPr>
        <w:t xml:space="preserve"> (SERCOM-2) –</w:t>
      </w:r>
      <w:r w:rsidR="00FE367E" w:rsidRPr="003A79AF">
        <w:rPr>
          <w:rFonts w:eastAsia="SimSun"/>
          <w:lang w:val="en-US"/>
        </w:rPr>
        <w:t xml:space="preserve"> </w:t>
      </w:r>
      <w:r w:rsidR="00FE367E" w:rsidRPr="003A79AF">
        <w:rPr>
          <w:rFonts w:eastAsia="SimSun" w:cs="Arial" w:hint="eastAsia"/>
          <w:lang w:eastAsia="zh-CN"/>
        </w:rPr>
        <w:t>成本方案调查”</w:t>
      </w:r>
      <w:r w:rsidR="003A79AF" w:rsidRPr="003A79AF">
        <w:rPr>
          <w:rFonts w:eastAsia="SimSun" w:cs="Arial" w:hint="eastAsia"/>
          <w:lang w:eastAsia="zh-CN"/>
        </w:rPr>
        <w:t>于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2022</w:t>
      </w:r>
      <w:r w:rsidR="00FE367E" w:rsidRPr="003A79AF">
        <w:rPr>
          <w:rFonts w:ascii="Microsoft YaHei" w:eastAsia="SimSun" w:hAnsi="Microsoft YaHei" w:cs="Microsoft YaHei" w:hint="eastAsia"/>
        </w:rPr>
        <w:t>年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10</w:t>
      </w:r>
      <w:r w:rsidR="00FE367E" w:rsidRPr="003A79AF">
        <w:rPr>
          <w:rFonts w:ascii="Microsoft YaHei" w:eastAsia="SimSun" w:hAnsi="Microsoft YaHei" w:cs="Microsoft YaHei" w:hint="eastAsia"/>
        </w:rPr>
        <w:t>月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20</w:t>
      </w:r>
      <w:r w:rsidR="00FE367E" w:rsidRPr="003A79AF">
        <w:rPr>
          <w:rFonts w:ascii="Microsoft YaHei" w:eastAsia="SimSun" w:hAnsi="Microsoft YaHei" w:cs="Microsoft YaHei" w:hint="eastAsia"/>
        </w:rPr>
        <w:t>日</w:t>
      </w:r>
      <w:r w:rsidR="003A79AF" w:rsidRPr="003A79AF">
        <w:rPr>
          <w:rFonts w:ascii="Microsoft YaHei" w:eastAsia="SimSun" w:hAnsi="Microsoft YaHei" w:cs="Microsoft YaHei" w:hint="eastAsia"/>
        </w:rPr>
        <w:t>在</w:t>
      </w:r>
      <w:r w:rsidR="00894765" w:rsidRPr="003A79AF">
        <w:rPr>
          <w:rFonts w:eastAsia="SimSun"/>
        </w:rPr>
        <w:t>SERCOM-2</w:t>
      </w:r>
      <w:r w:rsidR="003A79AF" w:rsidRPr="003A79AF">
        <w:rPr>
          <w:rFonts w:ascii="Microsoft YaHei" w:eastAsia="SimSun" w:hAnsi="Microsoft YaHei" w:cs="Microsoft YaHei" w:hint="eastAsia"/>
        </w:rPr>
        <w:t>上得到</w:t>
      </w:r>
      <w:r w:rsidR="00336D8F" w:rsidRPr="003A79AF">
        <w:rPr>
          <w:rFonts w:eastAsia="SimSun" w:cs="Arial" w:hint="eastAsia"/>
          <w:lang w:eastAsia="zh-CN"/>
        </w:rPr>
        <w:t>了讨论</w:t>
      </w:r>
      <w:r w:rsidR="003A79AF" w:rsidRPr="003A79AF">
        <w:rPr>
          <w:rFonts w:eastAsia="SimSun" w:cs="Arial" w:hint="eastAsia"/>
          <w:lang w:eastAsia="zh-CN"/>
        </w:rPr>
        <w:t>和</w:t>
      </w:r>
      <w:r w:rsidR="00336D8F" w:rsidRPr="003A79AF">
        <w:rPr>
          <w:rFonts w:eastAsia="SimSun" w:cs="Arial" w:hint="eastAsia"/>
          <w:lang w:eastAsia="zh-CN"/>
        </w:rPr>
        <w:t>全面</w:t>
      </w:r>
      <w:r w:rsidR="00FE367E" w:rsidRPr="003A79AF">
        <w:rPr>
          <w:rFonts w:eastAsia="SimSun" w:cs="Arial" w:hint="eastAsia"/>
          <w:lang w:eastAsia="zh-CN"/>
        </w:rPr>
        <w:t>核准</w:t>
      </w:r>
      <w:r w:rsidR="003A79AF" w:rsidRPr="003A79AF">
        <w:rPr>
          <w:rFonts w:eastAsia="SimSun" w:cs="Arial" w:hint="eastAsia"/>
          <w:lang w:eastAsia="zh-CN"/>
        </w:rPr>
        <w:t>。</w:t>
      </w:r>
    </w:p>
    <w:p w14:paraId="680DDE95" w14:textId="731C68F2" w:rsidR="00842E20" w:rsidRPr="003A79AF" w:rsidRDefault="003A79AF" w:rsidP="001C1679">
      <w:pPr>
        <w:pStyle w:val="WMOBodyText"/>
        <w:rPr>
          <w:rFonts w:eastAsia="Microsoft YaHei" w:cstheme="minorBidi"/>
          <w:b/>
          <w:bCs/>
          <w:lang w:val="en-US" w:eastAsia="zh-CN"/>
        </w:rPr>
      </w:pPr>
      <w:r w:rsidRPr="003A79AF">
        <w:rPr>
          <w:rFonts w:eastAsia="Microsoft YaHei" w:cstheme="minorBidi" w:hint="eastAsia"/>
          <w:b/>
          <w:bCs/>
          <w:lang w:val="en-US" w:eastAsia="zh-CN"/>
        </w:rPr>
        <w:t>预期行动</w:t>
      </w:r>
    </w:p>
    <w:p w14:paraId="449E1E2B" w14:textId="7149AC57" w:rsidR="00842E20" w:rsidRPr="001C1679" w:rsidRDefault="00842E20" w:rsidP="001C1679">
      <w:pPr>
        <w:pStyle w:val="WMOBodyText"/>
        <w:rPr>
          <w:lang w:eastAsia="zh-CN"/>
        </w:rPr>
      </w:pPr>
      <w:r>
        <w:rPr>
          <w:rFonts w:eastAsia="SimSun" w:cstheme="minorBidi"/>
          <w:lang w:val="en-US" w:eastAsia="zh-CN"/>
        </w:rPr>
        <w:t>6</w:t>
      </w:r>
      <w:r w:rsidRPr="00497293">
        <w:rPr>
          <w:rFonts w:eastAsia="SimSun" w:cstheme="minorBidi"/>
          <w:lang w:val="en-US" w:eastAsia="zh-CN"/>
        </w:rPr>
        <w:t>.</w:t>
      </w:r>
      <w:r w:rsidRPr="00497293">
        <w:rPr>
          <w:rFonts w:eastAsia="SimSun" w:cstheme="minorBidi"/>
          <w:lang w:val="en-US" w:eastAsia="zh-CN"/>
        </w:rPr>
        <w:tab/>
      </w:r>
      <w:r w:rsidR="00434BB3">
        <w:rPr>
          <w:rFonts w:eastAsia="SimSun" w:cstheme="minorBidi" w:hint="eastAsia"/>
          <w:lang w:val="en-US" w:eastAsia="zh-CN"/>
        </w:rPr>
        <w:t>基于以上内容，执行理事</w:t>
      </w:r>
      <w:r w:rsidR="00434BB3" w:rsidRPr="004660C6">
        <w:rPr>
          <w:rFonts w:eastAsia="SimSun" w:cstheme="minorBidi" w:hint="eastAsia"/>
          <w:lang w:val="en-US" w:eastAsia="zh-CN"/>
        </w:rPr>
        <w:t>会</w:t>
      </w:r>
      <w:r w:rsidR="000E40E6" w:rsidRPr="004660C6">
        <w:rPr>
          <w:rFonts w:ascii="Microsoft YaHei" w:eastAsia="SimSun" w:hAnsi="Microsoft YaHei" w:cs="Microsoft YaHei" w:hint="eastAsia"/>
          <w:color w:val="303030"/>
          <w:shd w:val="clear" w:color="auto" w:fill="FFFEEF"/>
        </w:rPr>
        <w:t>似</w:t>
      </w:r>
      <w:r w:rsidR="000E40E6" w:rsidRPr="004660C6">
        <w:rPr>
          <w:rFonts w:ascii="Microsoft YaHei" w:eastAsia="SimSun" w:hAnsi="Microsoft YaHei" w:cs="Microsoft YaHei" w:hint="eastAsia"/>
          <w:color w:val="3C3C3C"/>
          <w:shd w:val="clear" w:color="auto" w:fill="FFFFFF"/>
        </w:rPr>
        <w:t>宜</w:t>
      </w:r>
      <w:r w:rsidR="00434BB3">
        <w:rPr>
          <w:rFonts w:eastAsia="SimSun" w:cstheme="minorBidi" w:hint="eastAsia"/>
          <w:lang w:val="en-US" w:eastAsia="zh-CN"/>
        </w:rPr>
        <w:t>通过</w:t>
      </w:r>
      <w:r w:rsidR="004660C6">
        <w:rPr>
          <w:rFonts w:eastAsia="SimSun" w:cstheme="minorBidi" w:hint="eastAsia"/>
          <w:lang w:val="en-US" w:eastAsia="zh-CN"/>
        </w:rPr>
        <w:t>建议草案</w:t>
      </w:r>
      <w:r w:rsidR="004660C6" w:rsidRPr="00DB1B75">
        <w:rPr>
          <w:lang w:val="en-US"/>
        </w:rPr>
        <w:t>3.1(17)/1 (EC-76)</w:t>
      </w:r>
      <w:r w:rsidR="004660C6">
        <w:rPr>
          <w:rFonts w:ascii="Microsoft YaHei" w:eastAsia="Microsoft YaHei" w:hAnsi="Microsoft YaHei" w:cs="Microsoft YaHei" w:hint="eastAsia"/>
          <w:lang w:val="en-US"/>
        </w:rPr>
        <w:t>。</w:t>
      </w:r>
    </w:p>
    <w:p w14:paraId="3BE04FDE" w14:textId="05D04394" w:rsidR="0037222D" w:rsidRPr="00091D09" w:rsidRDefault="00B16B44" w:rsidP="0037222D">
      <w:pPr>
        <w:pStyle w:val="Heading1"/>
        <w:pageBreakBefore/>
        <w:rPr>
          <w:rFonts w:ascii="Microsoft YaHei" w:eastAsia="Microsoft YaHei" w:hAnsi="Microsoft YaHei"/>
          <w:sz w:val="22"/>
          <w:szCs w:val="22"/>
        </w:rPr>
      </w:pPr>
      <w:bookmarkStart w:id="3" w:name="_Annex_to_Draft_2"/>
      <w:bookmarkStart w:id="4" w:name="_Annex_to_Draft"/>
      <w:bookmarkEnd w:id="3"/>
      <w:bookmarkEnd w:id="4"/>
      <w:r w:rsidRPr="00091D09">
        <w:rPr>
          <w:rFonts w:ascii="Microsoft YaHei" w:eastAsia="Microsoft YaHei" w:hAnsi="Microsoft YaHei" w:cs="SimSun" w:hint="eastAsia"/>
          <w:sz w:val="22"/>
          <w:szCs w:val="22"/>
        </w:rPr>
        <w:lastRenderedPageBreak/>
        <w:t>建议草案</w:t>
      </w:r>
    </w:p>
    <w:p w14:paraId="2CA5B02A" w14:textId="5EDEE5AB" w:rsidR="00B16B44" w:rsidRPr="00B16B44" w:rsidRDefault="00B16B44" w:rsidP="0037222D">
      <w:pPr>
        <w:pStyle w:val="Heading2"/>
        <w:rPr>
          <w:rFonts w:ascii="Microsoft YaHei" w:eastAsia="Microsoft YaHei" w:hAnsi="Microsoft YaHei"/>
          <w:sz w:val="20"/>
          <w:szCs w:val="20"/>
          <w:lang w:val="en-US"/>
        </w:rPr>
      </w:pPr>
      <w:bookmarkStart w:id="5" w:name="_DRAFT_RESOLUTION_4.2/1_(EC-64)_-_PU"/>
      <w:bookmarkStart w:id="6" w:name="_DRAFT_RESOLUTION_X.X/1"/>
      <w:bookmarkStart w:id="7" w:name="_Toc319327010"/>
      <w:bookmarkStart w:id="8" w:name="Text6"/>
      <w:bookmarkEnd w:id="5"/>
      <w:bookmarkEnd w:id="6"/>
      <w:r w:rsidRPr="00B16B44">
        <w:rPr>
          <w:rFonts w:ascii="Microsoft YaHei" w:eastAsia="Microsoft YaHei" w:hAnsi="Microsoft YaHei" w:cs="SimSun" w:hint="eastAsia"/>
          <w:sz w:val="20"/>
          <w:szCs w:val="20"/>
          <w:lang w:val="en-US"/>
        </w:rPr>
        <w:t>建议草案</w:t>
      </w:r>
      <w:r w:rsidR="00C73586" w:rsidRPr="00DB1B75">
        <w:rPr>
          <w:lang w:val="en-US"/>
        </w:rPr>
        <w:t>3.1(17)/1 (EC-76)</w:t>
      </w:r>
    </w:p>
    <w:p w14:paraId="631B8AB1" w14:textId="1F900322" w:rsidR="00306AEE" w:rsidRPr="00B16B44" w:rsidRDefault="00B16B44" w:rsidP="0037222D">
      <w:pPr>
        <w:pStyle w:val="WMOBodyText"/>
        <w:rPr>
          <w:rFonts w:ascii="Microsoft YaHei" w:eastAsia="Microsoft YaHei" w:hAnsi="Microsoft YaHei"/>
          <w:b/>
          <w:bCs/>
        </w:rPr>
      </w:pPr>
      <w:bookmarkStart w:id="9" w:name="_Title_of_the"/>
      <w:bookmarkEnd w:id="7"/>
      <w:bookmarkEnd w:id="8"/>
      <w:bookmarkEnd w:id="9"/>
      <w:r w:rsidRPr="00B16B44">
        <w:rPr>
          <w:rFonts w:ascii="Microsoft YaHei" w:eastAsia="Microsoft YaHei" w:hAnsi="Microsoft YaHei" w:cs="SimSun" w:hint="eastAsia"/>
          <w:b/>
          <w:bCs/>
        </w:rPr>
        <w:t>成本方案调查</w:t>
      </w:r>
    </w:p>
    <w:p w14:paraId="32A48A02" w14:textId="67BE8A14" w:rsidR="0037222D" w:rsidRPr="00D0698B" w:rsidRDefault="00B51A14" w:rsidP="00B51A14">
      <w:pPr>
        <w:pStyle w:val="WMOBodyText"/>
        <w:spacing w:before="480"/>
      </w:pPr>
      <w:r>
        <w:rPr>
          <w:rFonts w:ascii="SimSun" w:eastAsia="SimSun" w:hAnsi="SimSun" w:cs="SimSun" w:hint="eastAsia"/>
        </w:rPr>
        <w:t>执行理事会，</w:t>
      </w:r>
    </w:p>
    <w:p w14:paraId="6D4F432B" w14:textId="63FBBB5D" w:rsidR="0037222D" w:rsidRPr="00D0698B" w:rsidRDefault="00B16B44" w:rsidP="342B7320">
      <w:pPr>
        <w:pStyle w:val="WMOBodyText"/>
        <w:rPr>
          <w:i/>
          <w:iCs/>
          <w:shd w:val="clear" w:color="auto" w:fill="D3D3D3"/>
        </w:rPr>
      </w:pPr>
      <w:r w:rsidRPr="00B05C74">
        <w:rPr>
          <w:rFonts w:ascii="Microsoft YaHei" w:eastAsia="Microsoft YaHei" w:hAnsi="Microsoft YaHei" w:cs="SimSun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14D0BDA9" w14:textId="464DBDD3" w:rsidR="00133A04" w:rsidRPr="00D0698B" w:rsidRDefault="7A6CE319" w:rsidP="009F4AC8">
      <w:pPr>
        <w:pStyle w:val="WMOBodyText"/>
        <w:tabs>
          <w:tab w:val="left" w:pos="567"/>
        </w:tabs>
        <w:suppressAutoHyphens/>
        <w:autoSpaceDN w:val="0"/>
        <w:textAlignment w:val="baseline"/>
        <w:rPr>
          <w:rFonts w:eastAsia="Arial" w:cs="Arial"/>
          <w:lang w:eastAsia="zh-CN"/>
        </w:rPr>
      </w:pPr>
      <w:r w:rsidRPr="342B7320">
        <w:rPr>
          <w:rFonts w:eastAsia="Arial" w:cs="Arial"/>
          <w:lang w:eastAsia="zh-CN"/>
        </w:rPr>
        <w:t>(1)</w:t>
      </w:r>
      <w:r w:rsidR="005022D1">
        <w:rPr>
          <w:rFonts w:eastAsia="Arial" w:cs="Arial"/>
          <w:lang w:eastAsia="zh-CN"/>
        </w:rPr>
        <w:tab/>
      </w:r>
      <w:hyperlink r:id="rId21" w:anchor="page=109" w:history="1">
        <w:r w:rsidR="00B16B44" w:rsidRPr="00202C60">
          <w:rPr>
            <w:rStyle w:val="Hyperlink"/>
            <w:rFonts w:eastAsia="SimSun" w:cs="Arial" w:hint="eastAsia"/>
          </w:rPr>
          <w:t>决议</w:t>
        </w:r>
        <w:r w:rsidR="00B16B44" w:rsidRPr="00202C60">
          <w:rPr>
            <w:rStyle w:val="Hyperlink"/>
            <w:rFonts w:eastAsia="SimSun" w:cs="Arial"/>
          </w:rPr>
          <w:t>30</w:t>
        </w:r>
        <w:r w:rsidR="00B16B44" w:rsidRPr="00202C60">
          <w:rPr>
            <w:rStyle w:val="Hyperlink"/>
            <w:rFonts w:eastAsia="SimSun" w:cs="Arial" w:hint="eastAsia"/>
          </w:rPr>
          <w:t>（</w:t>
        </w:r>
        <w:r w:rsidR="00B16B44" w:rsidRPr="00202C60">
          <w:rPr>
            <w:rStyle w:val="Hyperlink"/>
            <w:rFonts w:eastAsia="SimSun" w:cs="Arial"/>
          </w:rPr>
          <w:t>Cg-18</w:t>
        </w:r>
        <w:r w:rsidR="00B16B44" w:rsidRPr="00202C60">
          <w:rPr>
            <w:rStyle w:val="Hyperlink"/>
            <w:rFonts w:eastAsia="SimSun" w:cs="Arial" w:hint="eastAsia"/>
          </w:rPr>
          <w:t>）</w:t>
        </w:r>
      </w:hyperlink>
      <w:r w:rsidR="00B16B44" w:rsidRPr="00202C60">
        <w:rPr>
          <w:rFonts w:eastAsia="SimSun" w:cs="Arial"/>
        </w:rPr>
        <w:t xml:space="preserve"> - </w:t>
      </w:r>
      <w:r w:rsidR="00B16B44" w:rsidRPr="00202C60">
        <w:rPr>
          <w:rFonts w:eastAsia="SimSun" w:cs="Arial"/>
        </w:rPr>
        <w:t>探索未来海洋服务的成本计算方法</w:t>
      </w:r>
      <w:r w:rsidR="00B16B44">
        <w:rPr>
          <w:rFonts w:eastAsia="SimSun" w:cs="Arial" w:hint="eastAsia"/>
        </w:rPr>
        <w:t>，</w:t>
      </w:r>
    </w:p>
    <w:p w14:paraId="2708CBBF" w14:textId="3626D7F1" w:rsidR="00133A04" w:rsidRPr="00D0698B" w:rsidRDefault="17F5723A" w:rsidP="009F4AC8">
      <w:pPr>
        <w:pStyle w:val="WMOBodyText"/>
        <w:suppressAutoHyphens/>
        <w:autoSpaceDN w:val="0"/>
        <w:ind w:left="562" w:hanging="562"/>
        <w:textAlignment w:val="baseline"/>
        <w:rPr>
          <w:rFonts w:eastAsia="Arial" w:cs="Arial"/>
          <w:lang w:eastAsia="zh-CN"/>
        </w:rPr>
      </w:pPr>
      <w:r w:rsidRPr="342B7320">
        <w:rPr>
          <w:rFonts w:eastAsia="Arial" w:cs="Arial"/>
          <w:lang w:eastAsia="zh-CN"/>
        </w:rPr>
        <w:t>(2)</w:t>
      </w:r>
      <w:r w:rsidR="00133A04">
        <w:tab/>
      </w:r>
      <w:hyperlink r:id="rId22" w:anchor="page=480" w:history="1">
        <w:r w:rsidR="00B16B44" w:rsidRPr="00202C60">
          <w:rPr>
            <w:rStyle w:val="Hyperlink"/>
            <w:rFonts w:eastAsia="SimSun" w:cs="Arial"/>
          </w:rPr>
          <w:t>Cg-18/INF. 5.4</w:t>
        </w:r>
      </w:hyperlink>
      <w:r w:rsidR="00B16B44" w:rsidRPr="00202C60">
        <w:rPr>
          <w:rFonts w:eastAsia="SimSun" w:cs="Arial"/>
        </w:rPr>
        <w:t xml:space="preserve"> – </w:t>
      </w:r>
      <w:r w:rsidR="00B16B44" w:rsidRPr="00202C60">
        <w:rPr>
          <w:rFonts w:eastAsia="SimSun" w:cs="Arial"/>
        </w:rPr>
        <w:t>加强海洋和沿海服务</w:t>
      </w:r>
      <w:r w:rsidR="00B16B44">
        <w:rPr>
          <w:rFonts w:eastAsia="SimSun" w:cs="Arial" w:hint="eastAsia"/>
        </w:rPr>
        <w:t>，包括成本回收机制，</w:t>
      </w:r>
    </w:p>
    <w:p w14:paraId="177D1F94" w14:textId="08736B8A" w:rsidR="0037222D" w:rsidRDefault="00B16B44" w:rsidP="007C554E">
      <w:pPr>
        <w:pStyle w:val="WMOBodyText"/>
      </w:pPr>
      <w:r w:rsidRPr="00B05C74">
        <w:rPr>
          <w:rFonts w:ascii="Microsoft YaHei" w:eastAsia="Microsoft YaHei" w:hAnsi="Microsoft YaHei" w:cs="SimSun" w:hint="eastAsia"/>
          <w:b/>
          <w:bCs/>
        </w:rPr>
        <w:t>审查了</w:t>
      </w:r>
      <w:r>
        <w:rPr>
          <w:rFonts w:ascii="SimSun" w:eastAsia="SimSun" w:hAnsi="SimSun" w:cs="SimSun" w:hint="eastAsia"/>
        </w:rPr>
        <w:t>文件</w:t>
      </w:r>
      <w:hyperlink r:id="rId23" w:history="1">
        <w:r w:rsidR="00E8427D" w:rsidRPr="00F00490">
          <w:rPr>
            <w:rStyle w:val="Hyperlink"/>
          </w:rPr>
          <w:t>SERCOM-2/INF. 5.8(2)</w:t>
        </w:r>
      </w:hyperlink>
      <w:r w:rsidR="00F23313">
        <w:t xml:space="preserve"> -</w:t>
      </w:r>
      <w:r w:rsidR="00DD29E7">
        <w:t xml:space="preserve"> </w:t>
      </w:r>
      <w:r w:rsidRPr="00B16B44">
        <w:t>WMO</w:t>
      </w:r>
      <w:r w:rsidRPr="00B16B44">
        <w:rPr>
          <w:rFonts w:ascii="SimSun" w:eastAsia="SimSun" w:hAnsi="SimSun" w:cs="SimSun" w:hint="eastAsia"/>
        </w:rPr>
        <w:t>海洋气象和海洋服务常设委员会（</w:t>
      </w:r>
      <w:r w:rsidRPr="00B16B44">
        <w:t>SC-MMO</w:t>
      </w:r>
      <w:r w:rsidRPr="00B16B44">
        <w:rPr>
          <w:rFonts w:ascii="SimSun" w:eastAsia="SimSun" w:hAnsi="SimSun" w:cs="SimSun" w:hint="eastAsia"/>
        </w:rPr>
        <w:t>）成本方案研究报告，</w:t>
      </w:r>
    </w:p>
    <w:p w14:paraId="148DB91F" w14:textId="77777777" w:rsidR="004733E9" w:rsidRDefault="00440856" w:rsidP="0017608C">
      <w:pPr>
        <w:spacing w:before="240"/>
        <w:jc w:val="left"/>
        <w:rPr>
          <w:rFonts w:ascii="SimSun" w:eastAsia="SimSun" w:hAnsi="SimSun" w:cs="SimSun"/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</w:t>
      </w:r>
      <w:r w:rsidR="00A56785" w:rsidRPr="00077C84">
        <w:rPr>
          <w:rFonts w:ascii="Microsoft YaHei" w:eastAsia="Microsoft YaHei" w:hAnsi="Microsoft YaHei" w:cs="SimSun" w:hint="eastAsia"/>
          <w:b/>
          <w:bCs/>
          <w:lang w:eastAsia="zh-CN"/>
        </w:rPr>
        <w:t>议</w:t>
      </w: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了</w:t>
      </w:r>
      <w:hyperlink r:id="rId24">
        <w:r w:rsidR="00400AD6" w:rsidRPr="003A79AF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="00400AD6" w:rsidRPr="003A79AF">
          <w:rPr>
            <w:rStyle w:val="Hyperlink"/>
            <w:rFonts w:eastAsia="SimSun"/>
            <w:lang w:eastAsia="zh-CN"/>
          </w:rPr>
          <w:t>5.8(2)/1</w:t>
        </w:r>
      </w:hyperlink>
      <w:r w:rsidR="00400AD6" w:rsidRPr="003A79AF">
        <w:rPr>
          <w:rFonts w:eastAsia="SimSun"/>
          <w:lang w:eastAsia="zh-CN"/>
        </w:rPr>
        <w:t xml:space="preserve"> (SERCOM-2)</w:t>
      </w:r>
      <w:r w:rsidR="2ABAC0EB" w:rsidRPr="4C21B638">
        <w:rPr>
          <w:color w:val="000000" w:themeColor="text1"/>
          <w:lang w:eastAsia="zh-CN"/>
        </w:rPr>
        <w:t xml:space="preserve"> – </w:t>
      </w:r>
      <w:bookmarkStart w:id="10" w:name="_Hlk112668110"/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成本方案调查，</w:t>
      </w:r>
      <w:bookmarkEnd w:id="10"/>
    </w:p>
    <w:p w14:paraId="7C114AF7" w14:textId="7111838F" w:rsidR="0023730F" w:rsidRDefault="0023730F" w:rsidP="0017608C">
      <w:pPr>
        <w:spacing w:before="240"/>
        <w:jc w:val="left"/>
        <w:rPr>
          <w:rFonts w:ascii="SimSun" w:eastAsia="SimSun" w:hAnsi="SimSun" w:cs="SimSun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同意</w:t>
      </w:r>
      <w:hyperlink r:id="rId25">
        <w:r w:rsidRPr="003A79AF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Pr="003A79AF">
          <w:rPr>
            <w:rStyle w:val="Hyperlink"/>
            <w:rFonts w:eastAsia="SimSun"/>
            <w:lang w:eastAsia="zh-CN"/>
          </w:rPr>
          <w:t>5.8(2)/1</w:t>
        </w:r>
      </w:hyperlink>
      <w:r w:rsidRPr="003A79AF">
        <w:rPr>
          <w:rFonts w:eastAsia="SimSun"/>
          <w:lang w:eastAsia="zh-CN"/>
        </w:rPr>
        <w:t xml:space="preserve"> (SERCOM-2)</w:t>
      </w:r>
      <w:r w:rsidRPr="4C21B638">
        <w:rPr>
          <w:color w:val="000000" w:themeColor="text1"/>
          <w:lang w:eastAsia="zh-CN"/>
        </w:rPr>
        <w:t xml:space="preserve"> –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3F5C4D03" w14:textId="7E109CB6" w:rsidR="00DA0F7B" w:rsidRDefault="00E02EE8" w:rsidP="0017608C">
      <w:pPr>
        <w:spacing w:before="240"/>
        <w:jc w:val="left"/>
        <w:rPr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审议了</w:t>
      </w:r>
      <w:r w:rsidRPr="00E02EE8">
        <w:rPr>
          <w:rFonts w:ascii="SimSun" w:eastAsia="SimSun" w:hAnsi="SimSun" w:cs="SimSun" w:hint="eastAsia"/>
          <w:color w:val="000000" w:themeColor="text1"/>
          <w:lang w:eastAsia="zh-CN"/>
        </w:rPr>
        <w:t>技术协调委员会和政策咨询委员会在这方面的建议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，见文件</w:t>
      </w:r>
      <w:hyperlink r:id="rId26">
        <w:r w:rsidR="003946DB" w:rsidRPr="315129FF">
          <w:rPr>
            <w:rStyle w:val="Hyperlink"/>
            <w:lang w:eastAsia="zh-CN"/>
          </w:rPr>
          <w:t>EC-76/INF. 2.5(1-2)</w:t>
        </w:r>
      </w:hyperlink>
      <w:r>
        <w:rPr>
          <w:rFonts w:ascii="SimSun" w:eastAsia="SimSun" w:hAnsi="SimSun" w:cs="SimSun" w:hint="eastAsia"/>
          <w:color w:val="000000" w:themeColor="text1"/>
          <w:lang w:eastAsia="zh-CN"/>
        </w:rPr>
        <w:t>，</w:t>
      </w:r>
    </w:p>
    <w:p w14:paraId="3C994FEC" w14:textId="0427FFA3" w:rsidR="00F01B6E" w:rsidRPr="00D0698B" w:rsidRDefault="00077C84" w:rsidP="0017608C">
      <w:pPr>
        <w:pStyle w:val="WMOBodyText"/>
        <w:rPr>
          <w:color w:val="000000" w:themeColor="text1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建议</w:t>
      </w:r>
      <w:r w:rsidRPr="00077C84">
        <w:rPr>
          <w:rFonts w:ascii="SimSun" w:eastAsia="SimSun" w:hAnsi="SimSun" w:cs="SimSun" w:hint="eastAsia"/>
          <w:lang w:eastAsia="zh-CN"/>
        </w:rPr>
        <w:t>大会审议</w:t>
      </w:r>
      <w:r w:rsidR="00007EED">
        <w:rPr>
          <w:rFonts w:ascii="SimSun" w:eastAsia="SimSun" w:hAnsi="SimSun" w:cs="SimSun" w:hint="eastAsia"/>
          <w:lang w:eastAsia="zh-CN"/>
        </w:rPr>
        <w:t>从调查中</w:t>
      </w:r>
      <w:r w:rsidR="00C2512A">
        <w:rPr>
          <w:rFonts w:ascii="SimSun" w:eastAsia="SimSun" w:hAnsi="SimSun" w:cs="SimSun" w:hint="eastAsia"/>
          <w:lang w:eastAsia="zh-CN"/>
        </w:rPr>
        <w:t>得出的</w:t>
      </w:r>
      <w:r w:rsidRPr="00077C84">
        <w:rPr>
          <w:rFonts w:ascii="SimSun" w:eastAsia="SimSun" w:hAnsi="SimSun" w:cs="SimSun" w:hint="eastAsia"/>
          <w:lang w:eastAsia="zh-CN"/>
        </w:rPr>
        <w:t>建议</w:t>
      </w:r>
      <w:r w:rsidR="00C2512A">
        <w:rPr>
          <w:rFonts w:ascii="SimSun" w:eastAsia="SimSun" w:hAnsi="SimSun" w:cs="SimSun" w:hint="eastAsia"/>
          <w:lang w:eastAsia="zh-CN"/>
        </w:rPr>
        <w:t>，详见本</w:t>
      </w:r>
      <w:r w:rsidRPr="00077C84">
        <w:rPr>
          <w:rFonts w:ascii="SimSun" w:eastAsia="SimSun" w:hAnsi="SimSun" w:cs="SimSun" w:hint="eastAsia"/>
          <w:lang w:eastAsia="zh-CN"/>
        </w:rPr>
        <w:t>建议</w:t>
      </w:r>
      <w:hyperlink w:anchor="_决议草案##/1_(EC-76)的附件" w:history="1">
        <w:r w:rsidR="00CE037B" w:rsidRPr="00CE037B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CE037B" w:rsidRPr="00077C84">
        <w:rPr>
          <w:rFonts w:ascii="SimSun" w:eastAsia="SimSun" w:hAnsi="SimSun" w:cs="SimSun" w:hint="eastAsia"/>
          <w:lang w:eastAsia="zh-CN"/>
        </w:rPr>
        <w:t>的</w:t>
      </w:r>
      <w:r w:rsidR="00CE037B">
        <w:rPr>
          <w:rFonts w:ascii="SimSun" w:eastAsia="SimSun" w:hAnsi="SimSun" w:cs="SimSun" w:hint="eastAsia"/>
          <w:lang w:eastAsia="zh-CN"/>
        </w:rPr>
        <w:t>阐述</w:t>
      </w:r>
      <w:r w:rsidRPr="00077C84">
        <w:rPr>
          <w:rFonts w:ascii="SimSun" w:eastAsia="SimSun" w:hAnsi="SimSun" w:cs="SimSun" w:hint="eastAsia"/>
          <w:lang w:eastAsia="zh-CN"/>
        </w:rPr>
        <w:t>。</w:t>
      </w:r>
      <w:r w:rsidR="004F49D1" w:rsidRPr="00D0698B">
        <w:rPr>
          <w:color w:val="000000" w:themeColor="text1"/>
        </w:rPr>
        <w:t xml:space="preserve"> </w:t>
      </w:r>
    </w:p>
    <w:p w14:paraId="609BE627" w14:textId="77777777" w:rsidR="00157612" w:rsidRDefault="00157612" w:rsidP="00157612">
      <w:pPr>
        <w:pStyle w:val="WMOBodyText"/>
        <w:jc w:val="center"/>
      </w:pPr>
      <w:r w:rsidRPr="00D0698B">
        <w:t>__________</w:t>
      </w:r>
    </w:p>
    <w:p w14:paraId="57D942B4" w14:textId="4B8F62B3" w:rsidR="00B47138" w:rsidRPr="00D0698B" w:rsidRDefault="00000000" w:rsidP="00B47138">
      <w:pPr>
        <w:pStyle w:val="WMOBodyText"/>
        <w:rPr>
          <w:rFonts w:eastAsia="Malgun Gothic"/>
          <w:lang w:eastAsia="ko-KR"/>
        </w:rPr>
      </w:pPr>
      <w:hyperlink w:anchor="_决议草案##/1_(EC-76)的附件" w:history="1">
        <w:r w:rsidR="00B93728">
          <w:rPr>
            <w:rStyle w:val="Hyperlink"/>
            <w:rFonts w:ascii="SimSun" w:eastAsia="SimSun" w:hAnsi="SimSun" w:hint="eastAsia"/>
            <w:lang w:eastAsia="zh-CN"/>
          </w:rPr>
          <w:t>附件：</w:t>
        </w:r>
        <w:r w:rsidR="0017608C" w:rsidRPr="004C0683">
          <w:rPr>
            <w:rStyle w:val="Hyperlink"/>
            <w:rFonts w:eastAsia="Malgun Gothic"/>
            <w:lang w:eastAsia="ko-KR"/>
          </w:rPr>
          <w:t>1</w:t>
        </w:r>
      </w:hyperlink>
    </w:p>
    <w:p w14:paraId="29E6A8BD" w14:textId="77777777" w:rsidR="0017608C" w:rsidRDefault="0017608C">
      <w:pPr>
        <w:tabs>
          <w:tab w:val="clear" w:pos="1134"/>
        </w:tabs>
        <w:jc w:val="left"/>
        <w:rPr>
          <w:rFonts w:eastAsia="Verdana" w:cs="Verdana"/>
          <w:b/>
          <w:bCs/>
          <w:iCs/>
          <w:lang w:eastAsia="zh-TW"/>
        </w:rPr>
      </w:pPr>
      <w:bookmarkStart w:id="11" w:name="_Annex_2_to"/>
      <w:bookmarkEnd w:id="11"/>
      <w:r>
        <w:rPr>
          <w:lang w:eastAsia="zh-CN"/>
        </w:rPr>
        <w:br w:type="page"/>
      </w:r>
    </w:p>
    <w:p w14:paraId="7801755E" w14:textId="437D60BF" w:rsidR="00C476B6" w:rsidRDefault="00091D09" w:rsidP="00C476B6">
      <w:pPr>
        <w:pStyle w:val="Heading2"/>
        <w:rPr>
          <w:rFonts w:ascii="Microsoft YaHei" w:eastAsiaTheme="minorEastAsia" w:hAnsi="Microsoft YaHei" w:cs="SimSun"/>
        </w:rPr>
      </w:pPr>
      <w:bookmarkStart w:id="12" w:name="_决议草案##/1_(EC-76)的附件"/>
      <w:bookmarkStart w:id="13" w:name="_决议草案3.1(17)/1_(EC-76)的附件"/>
      <w:bookmarkEnd w:id="12"/>
      <w:bookmarkEnd w:id="13"/>
      <w:r>
        <w:rPr>
          <w:rFonts w:ascii="Microsoft YaHei" w:eastAsia="Microsoft YaHei" w:hAnsi="Microsoft YaHei" w:cs="SimSun" w:hint="eastAsia"/>
        </w:rPr>
        <w:lastRenderedPageBreak/>
        <w:t>建议</w:t>
      </w:r>
      <w:r w:rsidR="00B93728" w:rsidRPr="0098380A">
        <w:rPr>
          <w:rFonts w:ascii="Microsoft YaHei" w:eastAsia="Microsoft YaHei" w:hAnsi="Microsoft YaHei" w:cs="SimSun" w:hint="eastAsia"/>
        </w:rPr>
        <w:t>草案</w:t>
      </w:r>
      <w:r w:rsidR="0098380A" w:rsidRPr="0098380A">
        <w:t>3.1(17)/1</w:t>
      </w:r>
      <w:r w:rsidR="00D1637E" w:rsidRPr="0098380A">
        <w:rPr>
          <w:rFonts w:ascii="Microsoft YaHei" w:eastAsia="Microsoft YaHei" w:hAnsi="Microsoft YaHei"/>
        </w:rPr>
        <w:t xml:space="preserve"> (</w:t>
      </w:r>
      <w:r w:rsidR="00872EE8" w:rsidRPr="0098380A">
        <w:rPr>
          <w:rFonts w:ascii="Microsoft YaHei" w:eastAsia="Microsoft YaHei" w:hAnsi="Microsoft YaHei"/>
        </w:rPr>
        <w:t>EC</w:t>
      </w:r>
      <w:r w:rsidR="00D1637E" w:rsidRPr="0098380A">
        <w:rPr>
          <w:rFonts w:ascii="Microsoft YaHei" w:eastAsia="Microsoft YaHei" w:hAnsi="Microsoft YaHei"/>
        </w:rPr>
        <w:t>-</w:t>
      </w:r>
      <w:r w:rsidR="00872EE8" w:rsidRPr="0098380A">
        <w:rPr>
          <w:rFonts w:ascii="Microsoft YaHei" w:eastAsia="Microsoft YaHei" w:hAnsi="Microsoft YaHei"/>
        </w:rPr>
        <w:t>76</w:t>
      </w:r>
      <w:r w:rsidR="00D1637E" w:rsidRPr="0098380A">
        <w:rPr>
          <w:rFonts w:ascii="Microsoft YaHei" w:eastAsia="Microsoft YaHei" w:hAnsi="Microsoft YaHei"/>
        </w:rPr>
        <w:t>)</w:t>
      </w:r>
      <w:r w:rsidR="00B93728" w:rsidRPr="0098380A">
        <w:rPr>
          <w:rFonts w:ascii="Microsoft YaHei" w:eastAsia="Microsoft YaHei" w:hAnsi="Microsoft YaHei" w:cs="SimSun" w:hint="eastAsia"/>
        </w:rPr>
        <w:t>的附件</w:t>
      </w:r>
    </w:p>
    <w:p w14:paraId="5501D3C7" w14:textId="1EA22AE0" w:rsidR="00C476B6" w:rsidRDefault="000C2563" w:rsidP="00766A98">
      <w:pPr>
        <w:pStyle w:val="WMOBodyText"/>
        <w:jc w:val="center"/>
        <w:rPr>
          <w:b/>
          <w:bCs/>
        </w:rPr>
      </w:pPr>
      <w:ins w:id="14" w:author="Xuan Li" w:date="2023-02-24T12:12:00Z">
        <w:r w:rsidRPr="000C2563">
          <w:rPr>
            <w:rFonts w:ascii="Microsoft YaHei" w:eastAsia="Microsoft YaHei" w:hAnsi="Microsoft YaHei" w:cs="Microsoft YaHei" w:hint="eastAsia"/>
            <w:b/>
            <w:bCs/>
          </w:rPr>
          <w:t>决议</w:t>
        </w:r>
      </w:ins>
      <w:del w:id="15" w:author="Xuan Li" w:date="2023-02-24T12:12:00Z">
        <w:r w:rsidR="00F45672" w:rsidRPr="00766A98" w:rsidDel="000C2563">
          <w:rPr>
            <w:rFonts w:ascii="Microsoft YaHei" w:eastAsia="Microsoft YaHei" w:hAnsi="Microsoft YaHei" w:cs="Microsoft YaHei" w:hint="eastAsia"/>
            <w:b/>
            <w:bCs/>
          </w:rPr>
          <w:delText>建议</w:delText>
        </w:r>
      </w:del>
      <w:r w:rsidR="00F45672" w:rsidRPr="00766A98">
        <w:rPr>
          <w:rFonts w:ascii="Microsoft YaHei" w:eastAsia="Microsoft YaHei" w:hAnsi="Microsoft YaHei" w:cs="Microsoft YaHei" w:hint="eastAsia"/>
          <w:b/>
          <w:bCs/>
        </w:rPr>
        <w:t>草案</w:t>
      </w:r>
      <w:r w:rsidR="00766A98" w:rsidRPr="00766A98">
        <w:rPr>
          <w:b/>
          <w:bCs/>
        </w:rPr>
        <w:t>##/1 (Cg-19)</w:t>
      </w:r>
    </w:p>
    <w:p w14:paraId="418BE5CD" w14:textId="77777777" w:rsidR="00184D1B" w:rsidRPr="00B16B44" w:rsidRDefault="00184D1B" w:rsidP="00184D1B">
      <w:pPr>
        <w:pStyle w:val="WMOBodyText"/>
        <w:rPr>
          <w:rFonts w:ascii="Microsoft YaHei" w:eastAsia="Microsoft YaHei" w:hAnsi="Microsoft YaHei"/>
          <w:b/>
          <w:bCs/>
        </w:rPr>
      </w:pPr>
      <w:r w:rsidRPr="00B16B44">
        <w:rPr>
          <w:rFonts w:ascii="Microsoft YaHei" w:eastAsia="Microsoft YaHei" w:hAnsi="Microsoft YaHei" w:cs="SimSun" w:hint="eastAsia"/>
          <w:b/>
          <w:bCs/>
        </w:rPr>
        <w:t>成本方案调查</w:t>
      </w:r>
    </w:p>
    <w:p w14:paraId="59339328" w14:textId="6E1628D5" w:rsidR="00766A98" w:rsidRDefault="00184D1B" w:rsidP="00766A98">
      <w:pPr>
        <w:pStyle w:val="WMOBodyText"/>
        <w:rPr>
          <w:rFonts w:ascii="Microsoft YaHei" w:eastAsiaTheme="minorEastAsia" w:hAnsi="Microsoft YaHei" w:cs="Microsoft YaHei"/>
        </w:rPr>
      </w:pPr>
      <w:r w:rsidRPr="00184D1B">
        <w:rPr>
          <w:rFonts w:ascii="Microsoft YaHei" w:eastAsia="SimSun" w:hAnsi="Microsoft YaHei" w:cs="Microsoft YaHei" w:hint="eastAsia"/>
        </w:rPr>
        <w:t>世界气象大会，</w:t>
      </w:r>
    </w:p>
    <w:p w14:paraId="53A1E89D" w14:textId="42BBAA9C" w:rsidR="005227F0" w:rsidRPr="00D0698B" w:rsidRDefault="00917BB0" w:rsidP="005227F0">
      <w:pPr>
        <w:spacing w:before="240"/>
        <w:jc w:val="left"/>
        <w:rPr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</w:t>
      </w:r>
      <w:r>
        <w:rPr>
          <w:rFonts w:ascii="Microsoft YaHei" w:eastAsia="Microsoft YaHei" w:hAnsi="Microsoft YaHei" w:cs="SimSun" w:hint="eastAsia"/>
          <w:b/>
          <w:bCs/>
          <w:lang w:eastAsia="zh-CN"/>
        </w:rPr>
        <w:t>查</w:t>
      </w: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了</w:t>
      </w:r>
      <w:r w:rsidR="00953E7D">
        <w:rPr>
          <w:rFonts w:eastAsia="SimSun" w:hint="eastAsia"/>
          <w:lang w:eastAsia="zh-CN"/>
        </w:rPr>
        <w:t>建议</w:t>
      </w:r>
      <w:r w:rsidR="00953E7D">
        <w:rPr>
          <w:color w:val="000000" w:themeColor="text1"/>
          <w:lang w:eastAsia="zh-CN"/>
        </w:rPr>
        <w:t>3.1(17)/1</w:t>
      </w:r>
      <w:r w:rsidR="00953E7D" w:rsidRPr="2E5434FB">
        <w:rPr>
          <w:color w:val="000000" w:themeColor="text1"/>
          <w:lang w:eastAsia="zh-CN"/>
        </w:rPr>
        <w:t xml:space="preserve"> </w:t>
      </w:r>
      <w:r w:rsidR="00953E7D">
        <w:rPr>
          <w:lang w:eastAsia="zh-CN"/>
        </w:rPr>
        <w:t>(EC-76)</w:t>
      </w:r>
      <w:r w:rsidR="00953E7D">
        <w:rPr>
          <w:lang w:val="en-CH" w:eastAsia="zh-CN"/>
        </w:rPr>
        <w:t xml:space="preserve"> </w:t>
      </w:r>
      <w:r w:rsidR="00953E7D">
        <w:rPr>
          <w:rStyle w:val="Hyperlink"/>
          <w:color w:val="auto"/>
          <w:lang w:eastAsia="zh-CN"/>
        </w:rPr>
        <w:t>–</w:t>
      </w:r>
      <w:r w:rsidRPr="4C21B638">
        <w:rPr>
          <w:color w:val="000000" w:themeColor="text1"/>
          <w:lang w:eastAsia="zh-CN"/>
        </w:rPr>
        <w:t xml:space="preserve">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成本方案调查，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以及关于</w:t>
      </w:r>
      <w:r w:rsidR="005227F0" w:rsidRPr="002B6E46">
        <w:rPr>
          <w:rFonts w:eastAsia="SimSun" w:cs="SimSun"/>
          <w:color w:val="000000" w:themeColor="text1"/>
          <w:lang w:eastAsia="zh-CN"/>
        </w:rPr>
        <w:t>WMO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会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员提供海洋服务的成本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方案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的拟议建议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，详见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本</w:t>
      </w:r>
      <w:del w:id="16" w:author="Xuan Li" w:date="2023-02-24T12:12:00Z">
        <w:r w:rsidR="005227F0" w:rsidRPr="00A402A2" w:rsidDel="000C2563">
          <w:rPr>
            <w:rFonts w:ascii="SimSun" w:eastAsia="SimSun" w:hAnsi="SimSun" w:cs="SimSun" w:hint="eastAsia"/>
            <w:color w:val="000000" w:themeColor="text1"/>
            <w:lang w:eastAsia="zh-CN"/>
          </w:rPr>
          <w:delText>建议</w:delText>
        </w:r>
      </w:del>
      <w:ins w:id="17" w:author="Xuan Li" w:date="2023-02-24T12:12:00Z">
        <w:r w:rsidR="000C2563">
          <w:rPr>
            <w:rFonts w:ascii="SimSun" w:eastAsia="SimSun" w:hAnsi="SimSun" w:cs="SimSun" w:hint="eastAsia"/>
            <w:color w:val="000000" w:themeColor="text1"/>
            <w:lang w:eastAsia="zh-CN"/>
          </w:rPr>
          <w:t>决议</w:t>
        </w:r>
      </w:ins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草案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的</w:t>
      </w:r>
      <w:hyperlink w:anchor="_决议草案3.1(17)/1_(EC-76)的附件" w:history="1">
        <w:r w:rsidR="005227F0" w:rsidRPr="002B6E46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，</w:t>
      </w:r>
    </w:p>
    <w:p w14:paraId="1D91C03C" w14:textId="088B1DF6" w:rsidR="00917BB0" w:rsidRDefault="00917BB0" w:rsidP="00917BB0">
      <w:pPr>
        <w:spacing w:before="240"/>
        <w:jc w:val="left"/>
        <w:rPr>
          <w:rFonts w:ascii="SimSun" w:eastAsia="SimSun" w:hAnsi="SimSun" w:cs="SimSun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同意</w:t>
      </w:r>
      <w:r w:rsidR="008109DE">
        <w:rPr>
          <w:rFonts w:eastAsia="SimSun" w:hint="eastAsia"/>
          <w:lang w:eastAsia="zh-CN"/>
        </w:rPr>
        <w:t>建议</w:t>
      </w:r>
      <w:r w:rsidR="008109DE">
        <w:rPr>
          <w:color w:val="000000" w:themeColor="text1"/>
          <w:lang w:eastAsia="zh-CN"/>
        </w:rPr>
        <w:t>3.1(17)/1</w:t>
      </w:r>
      <w:r w:rsidR="008109DE" w:rsidRPr="2E5434FB">
        <w:rPr>
          <w:color w:val="000000" w:themeColor="text1"/>
          <w:lang w:eastAsia="zh-CN"/>
        </w:rPr>
        <w:t xml:space="preserve"> </w:t>
      </w:r>
      <w:r w:rsidR="008109DE">
        <w:rPr>
          <w:lang w:eastAsia="zh-CN"/>
        </w:rPr>
        <w:t>(EC-76)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3CD2F793" w14:textId="3CBE4529" w:rsidR="00917BB0" w:rsidRPr="00D0698B" w:rsidRDefault="008109DE" w:rsidP="00917BB0">
      <w:pPr>
        <w:pStyle w:val="WMOBodyText"/>
        <w:rPr>
          <w:color w:val="000000" w:themeColor="text1"/>
        </w:rPr>
      </w:pPr>
      <w:r>
        <w:rPr>
          <w:rFonts w:ascii="Microsoft YaHei" w:eastAsia="Microsoft YaHei" w:hAnsi="Microsoft YaHei" w:cs="SimSun" w:hint="eastAsia"/>
          <w:b/>
          <w:bCs/>
          <w:lang w:eastAsia="zh-CN"/>
        </w:rPr>
        <w:t>邀请</w:t>
      </w:r>
      <w:r w:rsidRPr="002B6E46">
        <w:rPr>
          <w:rFonts w:eastAsia="SimSun" w:cs="SimSun"/>
          <w:color w:val="000000" w:themeColor="text1"/>
          <w:lang w:eastAsia="zh-CN"/>
        </w:rPr>
        <w:t>WMO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会</w:t>
      </w:r>
      <w:r w:rsidRPr="00A402A2">
        <w:rPr>
          <w:rFonts w:ascii="SimSun" w:eastAsia="SimSun" w:hAnsi="SimSun" w:cs="SimSun" w:hint="eastAsia"/>
          <w:color w:val="000000" w:themeColor="text1"/>
          <w:lang w:eastAsia="zh-CN"/>
        </w:rPr>
        <w:t>员</w:t>
      </w:r>
      <w:r w:rsidR="00917BB0" w:rsidRPr="00077C84">
        <w:rPr>
          <w:rFonts w:ascii="SimSun" w:eastAsia="SimSun" w:hAnsi="SimSun" w:cs="SimSun" w:hint="eastAsia"/>
          <w:lang w:eastAsia="zh-CN"/>
        </w:rPr>
        <w:t>审议</w:t>
      </w:r>
      <w:r w:rsidR="00CE1C5E">
        <w:rPr>
          <w:rFonts w:ascii="SimSun" w:eastAsia="SimSun" w:hAnsi="SimSun" w:cs="SimSun" w:hint="eastAsia"/>
          <w:lang w:eastAsia="zh-CN"/>
        </w:rPr>
        <w:t>本</w:t>
      </w:r>
      <w:del w:id="18" w:author="Xuan Li" w:date="2023-02-24T12:12:00Z">
        <w:r w:rsidR="00CE1C5E" w:rsidRPr="00077C84" w:rsidDel="000C2563">
          <w:rPr>
            <w:rFonts w:ascii="SimSun" w:eastAsia="SimSun" w:hAnsi="SimSun" w:cs="SimSun" w:hint="eastAsia"/>
            <w:lang w:eastAsia="zh-CN"/>
          </w:rPr>
          <w:delText>建议</w:delText>
        </w:r>
      </w:del>
      <w:ins w:id="19" w:author="Xuan Li" w:date="2023-02-24T12:12:00Z">
        <w:r w:rsidR="000C2563">
          <w:rPr>
            <w:rFonts w:ascii="SimSun" w:eastAsia="SimSun" w:hAnsi="SimSun" w:cs="SimSun" w:hint="eastAsia"/>
            <w:lang w:eastAsia="zh-CN"/>
          </w:rPr>
          <w:t>决议</w:t>
        </w:r>
      </w:ins>
      <w:r w:rsidR="0099064B">
        <w:rPr>
          <w:rFonts w:ascii="SimSun" w:eastAsia="SimSun" w:hAnsi="SimSun" w:cs="SimSun" w:hint="eastAsia"/>
          <w:lang w:eastAsia="zh-CN"/>
        </w:rPr>
        <w:t>草案</w:t>
      </w:r>
      <w:hyperlink w:anchor="_决议草案##/1_(EC-76)的附件" w:history="1">
        <w:r w:rsidR="00CE1C5E" w:rsidRPr="00CE037B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99064B">
        <w:rPr>
          <w:rFonts w:ascii="SimSun" w:eastAsia="SimSun" w:hAnsi="SimSun" w:cs="SimSun" w:hint="eastAsia"/>
          <w:lang w:eastAsia="zh-CN"/>
        </w:rPr>
        <w:t>中</w:t>
      </w:r>
      <w:r w:rsidR="00917BB0">
        <w:rPr>
          <w:rFonts w:ascii="SimSun" w:eastAsia="SimSun" w:hAnsi="SimSun" w:cs="SimSun" w:hint="eastAsia"/>
          <w:lang w:eastAsia="zh-CN"/>
        </w:rPr>
        <w:t>的</w:t>
      </w:r>
      <w:r w:rsidR="00917BB0" w:rsidRPr="00077C84">
        <w:rPr>
          <w:rFonts w:ascii="SimSun" w:eastAsia="SimSun" w:hAnsi="SimSun" w:cs="SimSun" w:hint="eastAsia"/>
          <w:lang w:eastAsia="zh-CN"/>
        </w:rPr>
        <w:t>建议。</w:t>
      </w:r>
      <w:r w:rsidR="00917BB0" w:rsidRPr="00D0698B">
        <w:rPr>
          <w:color w:val="000000" w:themeColor="text1"/>
        </w:rPr>
        <w:t xml:space="preserve"> </w:t>
      </w:r>
    </w:p>
    <w:p w14:paraId="1DB372C0" w14:textId="77777777" w:rsidR="00130247" w:rsidRDefault="00130247" w:rsidP="00130247">
      <w:pPr>
        <w:pStyle w:val="WMOBodyText"/>
        <w:jc w:val="center"/>
      </w:pPr>
      <w:r>
        <w:rPr>
          <w:lang w:val="en-US"/>
        </w:rPr>
        <w:t>__________</w:t>
      </w:r>
    </w:p>
    <w:p w14:paraId="0845F2D1" w14:textId="77777777" w:rsidR="00130247" w:rsidRDefault="00130247" w:rsidP="00130247">
      <w:pPr>
        <w:pStyle w:val="WMOBodyText"/>
      </w:pPr>
    </w:p>
    <w:p w14:paraId="7E80F5D8" w14:textId="1F796FE8" w:rsidR="00130247" w:rsidRPr="00130247" w:rsidRDefault="00130247" w:rsidP="00130247">
      <w:pPr>
        <w:pStyle w:val="WMOBodyText"/>
        <w:rPr>
          <w:rFonts w:eastAsia="SimSun"/>
        </w:rPr>
      </w:pPr>
      <w:r w:rsidRPr="00130247">
        <w:rPr>
          <w:rFonts w:ascii="Microsoft YaHei" w:eastAsia="SimSun" w:hAnsi="Microsoft YaHei" w:cs="Microsoft YaHei" w:hint="eastAsia"/>
        </w:rPr>
        <w:t>欲获更多信息，见</w:t>
      </w:r>
      <w:hyperlink r:id="rId27" w:history="1">
        <w:r w:rsidRPr="00130247">
          <w:rPr>
            <w:rStyle w:val="Hyperlink"/>
            <w:rFonts w:eastAsia="SimSun"/>
          </w:rPr>
          <w:t>EC-76/INF. 3.1(17)</w:t>
        </w:r>
      </w:hyperlink>
      <w:r w:rsidRPr="00130247">
        <w:rPr>
          <w:rFonts w:ascii="Microsoft YaHei" w:eastAsia="SimSun" w:hAnsi="Microsoft YaHei" w:cs="Microsoft YaHei" w:hint="eastAsia"/>
        </w:rPr>
        <w:t>。</w:t>
      </w:r>
      <w:r w:rsidRPr="00130247">
        <w:rPr>
          <w:rFonts w:eastAsia="SimSun"/>
        </w:rPr>
        <w:t xml:space="preserve"> </w:t>
      </w:r>
    </w:p>
    <w:p w14:paraId="346448F8" w14:textId="15FC7806" w:rsidR="00130247" w:rsidRPr="00130247" w:rsidRDefault="00130247" w:rsidP="00130247">
      <w:pPr>
        <w:pStyle w:val="WMOBodyText"/>
        <w:rPr>
          <w:rStyle w:val="Hyperlink"/>
          <w:rFonts w:eastAsia="SimSun"/>
        </w:rPr>
      </w:pPr>
      <w:r w:rsidRPr="00130247">
        <w:rPr>
          <w:rFonts w:eastAsia="SimSun"/>
        </w:rPr>
        <w:fldChar w:fldCharType="begin"/>
      </w:r>
      <w:r w:rsidRPr="00130247">
        <w:rPr>
          <w:rFonts w:eastAsia="SimSun"/>
        </w:rPr>
        <w:instrText xml:space="preserve"> HYPERLINK  \l "Annex_to_Resolution" </w:instrText>
      </w:r>
      <w:r w:rsidRPr="00130247">
        <w:rPr>
          <w:rFonts w:eastAsia="SimSun"/>
        </w:rPr>
        <w:fldChar w:fldCharType="separate"/>
      </w:r>
      <w:r w:rsidRPr="00130247">
        <w:rPr>
          <w:rStyle w:val="Hyperlink"/>
          <w:rFonts w:ascii="Microsoft YaHei" w:eastAsia="SimSun" w:hAnsi="Microsoft YaHei" w:cs="Microsoft YaHei" w:hint="eastAsia"/>
        </w:rPr>
        <w:t>附件</w:t>
      </w:r>
      <w:r w:rsidRPr="00130247">
        <w:rPr>
          <w:rStyle w:val="Hyperlink"/>
          <w:rFonts w:eastAsia="SimSun"/>
        </w:rPr>
        <w:t>: 1</w:t>
      </w:r>
    </w:p>
    <w:p w14:paraId="63296FE8" w14:textId="06502259" w:rsidR="00184D1B" w:rsidRPr="00184D1B" w:rsidRDefault="00130247" w:rsidP="00130247">
      <w:pPr>
        <w:pStyle w:val="WMOBodyText"/>
        <w:rPr>
          <w:rFonts w:eastAsiaTheme="minorEastAsia"/>
        </w:rPr>
      </w:pPr>
      <w:r w:rsidRPr="00130247">
        <w:rPr>
          <w:rFonts w:eastAsia="SimSun"/>
          <w:b/>
          <w:bCs/>
          <w:iCs/>
        </w:rPr>
        <w:fldChar w:fldCharType="end"/>
      </w:r>
    </w:p>
    <w:p w14:paraId="0DB8CC1B" w14:textId="77777777" w:rsidR="00C476B6" w:rsidRDefault="00C476B6" w:rsidP="00C476B6">
      <w:pPr>
        <w:pStyle w:val="WMOBodyText"/>
        <w:rPr>
          <w:sz w:val="22"/>
          <w:szCs w:val="22"/>
        </w:rPr>
      </w:pPr>
      <w:r>
        <w:br w:type="page"/>
      </w:r>
    </w:p>
    <w:p w14:paraId="72EB414F" w14:textId="61DF8B7A" w:rsidR="0099064B" w:rsidRPr="00923FF1" w:rsidRDefault="0099064B" w:rsidP="0099064B">
      <w:pPr>
        <w:pStyle w:val="WMOBodyText"/>
        <w:jc w:val="center"/>
        <w:rPr>
          <w:b/>
          <w:bCs/>
        </w:rPr>
      </w:pPr>
      <w:bookmarkStart w:id="20" w:name="_关于WMO会员提供海洋服务的成本方案的拟议建议"/>
      <w:bookmarkEnd w:id="20"/>
      <w:del w:id="21" w:author="Xuan Li" w:date="2023-02-24T12:12:00Z">
        <w:r w:rsidRPr="00923FF1" w:rsidDel="000C2563">
          <w:rPr>
            <w:rFonts w:ascii="Microsoft YaHei" w:eastAsia="Microsoft YaHei" w:hAnsi="Microsoft YaHei" w:cs="Microsoft YaHei" w:hint="eastAsia"/>
            <w:b/>
            <w:bCs/>
          </w:rPr>
          <w:lastRenderedPageBreak/>
          <w:delText>建议</w:delText>
        </w:r>
      </w:del>
      <w:ins w:id="22" w:author="Xuan Li" w:date="2023-02-24T12:12:00Z">
        <w:r w:rsidR="000C2563">
          <w:rPr>
            <w:rFonts w:ascii="Microsoft YaHei" w:eastAsia="Microsoft YaHei" w:hAnsi="Microsoft YaHei" w:cs="Microsoft YaHei" w:hint="eastAsia"/>
            <w:b/>
            <w:bCs/>
          </w:rPr>
          <w:t>决议</w:t>
        </w:r>
      </w:ins>
      <w:r w:rsidRPr="00923FF1">
        <w:rPr>
          <w:rFonts w:ascii="Microsoft YaHei" w:eastAsia="Microsoft YaHei" w:hAnsi="Microsoft YaHei" w:cs="Microsoft YaHei" w:hint="eastAsia"/>
          <w:b/>
          <w:bCs/>
        </w:rPr>
        <w:t>草案</w:t>
      </w:r>
      <w:r w:rsidRPr="00923FF1">
        <w:rPr>
          <w:b/>
          <w:bCs/>
        </w:rPr>
        <w:t>##/1 (Cg-19)</w:t>
      </w:r>
      <w:r w:rsidRPr="00923FF1">
        <w:rPr>
          <w:rFonts w:ascii="Microsoft YaHei" w:eastAsia="Microsoft YaHei" w:hAnsi="Microsoft YaHei" w:cs="Microsoft YaHei" w:hint="eastAsia"/>
          <w:b/>
          <w:bCs/>
        </w:rPr>
        <w:t>的附件</w:t>
      </w:r>
    </w:p>
    <w:p w14:paraId="6150A79D" w14:textId="2AD5B698" w:rsidR="00F535A5" w:rsidRPr="00923FF1" w:rsidRDefault="00B41923" w:rsidP="00C476B6">
      <w:pPr>
        <w:pStyle w:val="Heading2"/>
        <w:rPr>
          <w:rFonts w:ascii="Microsoft YaHei" w:eastAsia="Microsoft YaHei" w:hAnsi="Microsoft YaHei"/>
          <w:b w:val="0"/>
          <w:bCs w:val="0"/>
          <w:caps/>
          <w:kern w:val="32"/>
          <w:sz w:val="20"/>
          <w:szCs w:val="20"/>
          <w:lang w:eastAsia="zh-CN"/>
        </w:rPr>
      </w:pPr>
      <w:r w:rsidRPr="00923FF1">
        <w:rPr>
          <w:rFonts w:ascii="Microsoft YaHei" w:eastAsia="Microsoft YaHei" w:hAnsi="Microsoft YaHei" w:cs="SimSun" w:hint="eastAsia"/>
          <w:color w:val="000000" w:themeColor="text1"/>
          <w:sz w:val="20"/>
          <w:szCs w:val="20"/>
          <w:lang w:eastAsia="zh-CN"/>
        </w:rPr>
        <w:t>关于</w:t>
      </w:r>
      <w:r w:rsidRPr="00923FF1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WMO</w:t>
      </w:r>
      <w:r w:rsidRPr="00923FF1">
        <w:rPr>
          <w:rFonts w:ascii="Microsoft YaHei" w:eastAsia="Microsoft YaHei" w:hAnsi="Microsoft YaHei" w:cs="SimSun" w:hint="eastAsia"/>
          <w:color w:val="000000" w:themeColor="text1"/>
          <w:sz w:val="20"/>
          <w:szCs w:val="20"/>
          <w:lang w:eastAsia="zh-CN"/>
        </w:rPr>
        <w:t>会员提供海洋服务的成本方案的拟议建议</w:t>
      </w:r>
    </w:p>
    <w:p w14:paraId="6DBA2A1C" w14:textId="1212F6A4" w:rsidR="00F535A5" w:rsidRPr="000156C1" w:rsidRDefault="000156C1" w:rsidP="004C0683">
      <w:pPr>
        <w:spacing w:before="240"/>
        <w:ind w:left="567" w:hanging="567"/>
        <w:jc w:val="left"/>
        <w:rPr>
          <w:b/>
          <w:bCs/>
          <w:color w:val="000000" w:themeColor="text1"/>
          <w:lang w:eastAsia="zh-CN"/>
        </w:rPr>
      </w:pPr>
      <w:r>
        <w:rPr>
          <w:lang w:eastAsia="zh-CN"/>
        </w:rPr>
        <w:t>(1)</w:t>
      </w:r>
      <w:r>
        <w:rPr>
          <w:lang w:eastAsia="zh-CN"/>
        </w:rPr>
        <w:tab/>
      </w:r>
      <w:r w:rsidR="008478BC" w:rsidRPr="008478BC">
        <w:rPr>
          <w:rFonts w:ascii="SimSun" w:eastAsia="SimSun" w:hAnsi="SimSun" w:cs="SimSun" w:hint="eastAsia"/>
          <w:lang w:eastAsia="zh-CN"/>
        </w:rPr>
        <w:t>建议</w:t>
      </w:r>
      <w:r w:rsidR="008478BC" w:rsidRPr="008478BC">
        <w:rPr>
          <w:lang w:eastAsia="zh-CN"/>
        </w:rPr>
        <w:t>SERCOM</w:t>
      </w:r>
      <w:r w:rsidR="008478BC" w:rsidRPr="008478BC">
        <w:rPr>
          <w:rFonts w:ascii="SimSun" w:eastAsia="SimSun" w:hAnsi="SimSun" w:cs="SimSun" w:hint="eastAsia"/>
          <w:lang w:eastAsia="zh-CN"/>
        </w:rPr>
        <w:t>与会员和相关技术机构协商，制定一份最佳做法指导文件，以协助</w:t>
      </w:r>
      <w:r w:rsidR="008478BC" w:rsidRPr="008478BC">
        <w:rPr>
          <w:lang w:eastAsia="zh-CN"/>
        </w:rPr>
        <w:t>MMS</w:t>
      </w:r>
      <w:r w:rsidR="008478BC" w:rsidRPr="008478BC">
        <w:rPr>
          <w:rFonts w:ascii="SimSun" w:eastAsia="SimSun" w:hAnsi="SimSun" w:cs="SimSun" w:hint="eastAsia"/>
          <w:lang w:eastAsia="zh-CN"/>
        </w:rPr>
        <w:t>，特别是发展中国家的</w:t>
      </w:r>
      <w:r w:rsidR="008478BC" w:rsidRPr="008478BC">
        <w:rPr>
          <w:lang w:eastAsia="zh-CN"/>
        </w:rPr>
        <w:t>NMS</w:t>
      </w:r>
      <w:r w:rsidR="0034674B">
        <w:rPr>
          <w:rFonts w:ascii="SimSun" w:eastAsia="SimSun" w:hAnsi="SimSun" w:cs="SimSun" w:hint="eastAsia"/>
          <w:lang w:eastAsia="zh-CN"/>
        </w:rPr>
        <w:t>，了解最适当的方法和从开展成本回收活动中获得的一些经验教训，并</w:t>
      </w:r>
      <w:r w:rsidR="008478BC" w:rsidRPr="008478BC">
        <w:rPr>
          <w:rFonts w:ascii="SimSun" w:eastAsia="SimSun" w:hAnsi="SimSun" w:cs="SimSun" w:hint="eastAsia"/>
          <w:lang w:eastAsia="zh-CN"/>
        </w:rPr>
        <w:t>进一步研究</w:t>
      </w:r>
      <w:r w:rsidR="008478BC" w:rsidRPr="008478BC">
        <w:rPr>
          <w:lang w:eastAsia="zh-CN"/>
        </w:rPr>
        <w:t>WMO</w:t>
      </w:r>
      <w:r w:rsidR="008478BC" w:rsidRPr="008478BC">
        <w:rPr>
          <w:rFonts w:ascii="SimSun" w:eastAsia="SimSun" w:hAnsi="SimSun" w:cs="SimSun" w:hint="eastAsia"/>
          <w:lang w:eastAsia="zh-CN"/>
        </w:rPr>
        <w:t>会员出现财务压力的根本原因。</w:t>
      </w:r>
    </w:p>
    <w:p w14:paraId="19EE6B16" w14:textId="7C8CA919" w:rsidR="00F535A5" w:rsidRPr="000156C1" w:rsidRDefault="00C0237D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(2)</w:t>
      </w:r>
      <w:r>
        <w:rPr>
          <w:lang w:eastAsia="zh-CN"/>
        </w:rPr>
        <w:tab/>
      </w:r>
      <w:r w:rsidR="00A07D0B" w:rsidRPr="00A07D0B">
        <w:rPr>
          <w:rFonts w:ascii="SimSun" w:eastAsia="SimSun" w:hAnsi="SimSun" w:cs="SimSun" w:hint="eastAsia"/>
          <w:lang w:eastAsia="zh-CN"/>
        </w:rPr>
        <w:t>许多</w:t>
      </w:r>
      <w:r w:rsidR="00A07D0B" w:rsidRPr="00A07D0B">
        <w:rPr>
          <w:lang w:eastAsia="zh-CN"/>
        </w:rPr>
        <w:t>MMS</w:t>
      </w:r>
      <w:r w:rsidR="00A07D0B" w:rsidRPr="00A07D0B">
        <w:rPr>
          <w:rFonts w:ascii="SimSun" w:eastAsia="SimSun" w:hAnsi="SimSun" w:cs="SimSun" w:hint="eastAsia"/>
          <w:lang w:eastAsia="zh-CN"/>
        </w:rPr>
        <w:t>在与各部门和政府接触时，没有现成的统计资料来支持他们的供资情况。因此，建议在区域协会的指导下，由</w:t>
      </w:r>
      <w:r w:rsidR="00A07D0B" w:rsidRPr="00A07D0B">
        <w:rPr>
          <w:lang w:eastAsia="zh-CN"/>
        </w:rPr>
        <w:t>WMO</w:t>
      </w:r>
      <w:r w:rsidR="00A07D0B" w:rsidRPr="00A07D0B">
        <w:rPr>
          <w:rFonts w:ascii="SimSun" w:eastAsia="SimSun" w:hAnsi="SimSun" w:cs="SimSun" w:hint="eastAsia"/>
          <w:lang w:eastAsia="zh-CN"/>
        </w:rPr>
        <w:t>秘书处或通过外部合同，由有适当经验的人开展以区域为重点的综合成本效益分析研究，以提供数据来支持</w:t>
      </w:r>
      <w:r w:rsidR="00A07D0B" w:rsidRPr="00A07D0B">
        <w:rPr>
          <w:lang w:eastAsia="zh-CN"/>
        </w:rPr>
        <w:t>MMS</w:t>
      </w:r>
      <w:r w:rsidR="00A07D0B" w:rsidRPr="00A07D0B">
        <w:rPr>
          <w:rFonts w:ascii="SimSun" w:eastAsia="SimSun" w:hAnsi="SimSun" w:cs="SimSun" w:hint="eastAsia"/>
          <w:lang w:eastAsia="zh-CN"/>
        </w:rPr>
        <w:t>的案例。</w:t>
      </w:r>
    </w:p>
    <w:p w14:paraId="6A8EE8A8" w14:textId="443D1F0E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(3)</w:t>
      </w:r>
      <w:r>
        <w:rPr>
          <w:lang w:eastAsia="zh-CN"/>
        </w:rPr>
        <w:tab/>
      </w:r>
      <w:r w:rsidR="00DA5E7E" w:rsidRPr="00DA5E7E">
        <w:rPr>
          <w:rFonts w:ascii="SimSun" w:eastAsia="SimSun" w:hAnsi="SimSun" w:cs="SimSun" w:hint="eastAsia"/>
          <w:lang w:eastAsia="zh-CN"/>
        </w:rPr>
        <w:t>如果会员政府的目标是通过成本回收活动增加</w:t>
      </w:r>
      <w:r w:rsidR="00DA5E7E" w:rsidRPr="00DA5E7E">
        <w:rPr>
          <w:lang w:eastAsia="zh-CN"/>
        </w:rPr>
        <w:t>MMS</w:t>
      </w:r>
      <w:r w:rsidR="00DA5E7E" w:rsidRPr="00DA5E7E">
        <w:rPr>
          <w:rFonts w:ascii="SimSun" w:eastAsia="SimSun" w:hAnsi="SimSun" w:cs="SimSun" w:hint="eastAsia"/>
          <w:lang w:eastAsia="zh-CN"/>
        </w:rPr>
        <w:t>的收入，鼓励</w:t>
      </w:r>
      <w:r w:rsidR="00B564F2">
        <w:rPr>
          <w:rFonts w:ascii="SimSun" w:eastAsia="SimSun" w:hAnsi="SimSun" w:cs="SimSun" w:hint="eastAsia"/>
          <w:lang w:eastAsia="zh-CN"/>
        </w:rPr>
        <w:t>会员</w:t>
      </w:r>
      <w:r w:rsidR="00DA5E7E" w:rsidRPr="00DA5E7E">
        <w:rPr>
          <w:rFonts w:ascii="SimSun" w:eastAsia="SimSun" w:hAnsi="SimSun" w:cs="SimSun" w:hint="eastAsia"/>
          <w:lang w:eastAsia="zh-CN"/>
        </w:rPr>
        <w:t>审查其</w:t>
      </w:r>
      <w:r w:rsidR="00A15E49">
        <w:rPr>
          <w:rFonts w:ascii="SimSun" w:eastAsia="SimSun" w:hAnsi="SimSun" w:cs="SimSun" w:hint="eastAsia"/>
          <w:lang w:eastAsia="zh-CN"/>
        </w:rPr>
        <w:t>政府</w:t>
      </w:r>
      <w:r w:rsidR="00411392">
        <w:rPr>
          <w:rFonts w:ascii="SimSun" w:eastAsia="SimSun" w:hAnsi="SimSun" w:cs="SimSun" w:hint="eastAsia"/>
          <w:lang w:eastAsia="zh-CN"/>
        </w:rPr>
        <w:t>关于</w:t>
      </w:r>
      <w:r w:rsidR="00DA5E7E" w:rsidRPr="00DA5E7E">
        <w:rPr>
          <w:rFonts w:ascii="SimSun" w:eastAsia="SimSun" w:hAnsi="SimSun" w:cs="SimSun" w:hint="eastAsia"/>
          <w:lang w:eastAsia="zh-CN"/>
        </w:rPr>
        <w:t>对</w:t>
      </w:r>
      <w:r w:rsidR="00DA5E7E" w:rsidRPr="00DA5E7E">
        <w:rPr>
          <w:lang w:eastAsia="zh-CN"/>
        </w:rPr>
        <w:t>MMS</w:t>
      </w:r>
      <w:r w:rsidR="00DA5E7E" w:rsidRPr="00DA5E7E">
        <w:rPr>
          <w:rFonts w:ascii="SimSun" w:eastAsia="SimSun" w:hAnsi="SimSun" w:cs="SimSun" w:hint="eastAsia"/>
          <w:lang w:eastAsia="zh-CN"/>
        </w:rPr>
        <w:t>开展成本回收和其他商业活动能力的限制</w:t>
      </w:r>
      <w:r w:rsidR="00411392">
        <w:rPr>
          <w:rFonts w:ascii="SimSun" w:eastAsia="SimSun" w:hAnsi="SimSun" w:cs="SimSun" w:hint="eastAsia"/>
          <w:lang w:eastAsia="zh-CN"/>
        </w:rPr>
        <w:t>的</w:t>
      </w:r>
      <w:r w:rsidR="00411392" w:rsidRPr="00DA5E7E">
        <w:rPr>
          <w:rFonts w:ascii="SimSun" w:eastAsia="SimSun" w:hAnsi="SimSun" w:cs="SimSun" w:hint="eastAsia"/>
          <w:lang w:eastAsia="zh-CN"/>
        </w:rPr>
        <w:t>立法</w:t>
      </w:r>
      <w:r w:rsidR="00411392">
        <w:rPr>
          <w:rFonts w:ascii="SimSun" w:eastAsia="SimSun" w:hAnsi="SimSun" w:cs="SimSun" w:hint="eastAsia"/>
          <w:lang w:eastAsia="zh-CN"/>
        </w:rPr>
        <w:t>和政策</w:t>
      </w:r>
      <w:r w:rsidR="00DA5E7E" w:rsidRPr="00DA5E7E">
        <w:rPr>
          <w:rFonts w:ascii="SimSun" w:eastAsia="SimSun" w:hAnsi="SimSun" w:cs="SimSun" w:hint="eastAsia"/>
          <w:lang w:eastAsia="zh-CN"/>
        </w:rPr>
        <w:t>。</w:t>
      </w:r>
    </w:p>
    <w:p w14:paraId="078061AE" w14:textId="0E30E910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(4)</w:t>
      </w:r>
      <w:r>
        <w:rPr>
          <w:lang w:eastAsia="zh-CN"/>
        </w:rPr>
        <w:tab/>
      </w:r>
      <w:r w:rsidR="003B57DA" w:rsidRPr="003B57DA">
        <w:rPr>
          <w:rFonts w:ascii="SimSun" w:eastAsia="SimSun" w:hAnsi="SimSun" w:cs="SimSun" w:hint="eastAsia"/>
          <w:lang w:eastAsia="zh-CN"/>
        </w:rPr>
        <w:t>一些</w:t>
      </w:r>
      <w:r w:rsidR="003B57DA" w:rsidRPr="003B57DA">
        <w:rPr>
          <w:lang w:eastAsia="zh-CN"/>
        </w:rPr>
        <w:t>MMS</w:t>
      </w:r>
      <w:r w:rsidR="003B57DA" w:rsidRPr="003B57DA">
        <w:rPr>
          <w:rFonts w:ascii="SimSun" w:eastAsia="SimSun" w:hAnsi="SimSun" w:cs="SimSun" w:hint="eastAsia"/>
          <w:lang w:eastAsia="zh-CN"/>
        </w:rPr>
        <w:t>的工作人员水平低并且</w:t>
      </w:r>
      <w:r w:rsidR="0034674B">
        <w:rPr>
          <w:rFonts w:ascii="SimSun" w:eastAsia="SimSun" w:hAnsi="SimSun" w:cs="SimSun" w:hint="eastAsia"/>
          <w:lang w:eastAsia="zh-CN"/>
        </w:rPr>
        <w:t>人员不足</w:t>
      </w:r>
      <w:r w:rsidR="003B57DA" w:rsidRPr="003B57DA">
        <w:rPr>
          <w:rFonts w:ascii="SimSun" w:eastAsia="SimSun" w:hAnsi="SimSun" w:cs="SimSun" w:hint="eastAsia"/>
          <w:lang w:eastAsia="zh-CN"/>
        </w:rPr>
        <w:t>，这阻碍了</w:t>
      </w:r>
      <w:r w:rsidR="003B57DA" w:rsidRPr="003B57DA">
        <w:rPr>
          <w:lang w:eastAsia="zh-CN"/>
        </w:rPr>
        <w:t>NMS</w:t>
      </w:r>
      <w:r w:rsidR="003B57DA" w:rsidRPr="003B57DA">
        <w:rPr>
          <w:rFonts w:ascii="SimSun" w:eastAsia="SimSun" w:hAnsi="SimSun" w:cs="SimSun" w:hint="eastAsia"/>
          <w:lang w:eastAsia="zh-CN"/>
        </w:rPr>
        <w:t>的发展；鼓励各国政府审查对招聘的限制，以便逐步达到充分的人员配置水平。</w:t>
      </w:r>
    </w:p>
    <w:p w14:paraId="63301239" w14:textId="4217672D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(5)</w:t>
      </w:r>
      <w:r>
        <w:rPr>
          <w:lang w:eastAsia="zh-CN"/>
        </w:rPr>
        <w:tab/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需要了解潜在客户的需求或要求；因此，建议进行简单的问卷调查和分析，以确</w:t>
      </w:r>
      <w:r w:rsidR="0034674B">
        <w:rPr>
          <w:rFonts w:ascii="SimSun" w:eastAsia="SimSun" w:hAnsi="SimSun" w:cs="SimSun" w:hint="eastAsia"/>
          <w:lang w:eastAsia="zh-CN"/>
        </w:rPr>
        <w:t>定潜在客户及其需求。这将强调当地是否需要额外的服务和产品，进而</w:t>
      </w:r>
      <w:r w:rsidR="008E10B2" w:rsidRPr="008E10B2">
        <w:rPr>
          <w:rFonts w:ascii="SimSun" w:eastAsia="SimSun" w:hAnsi="SimSun" w:cs="SimSun" w:hint="eastAsia"/>
          <w:lang w:eastAsia="zh-CN"/>
        </w:rPr>
        <w:t>确定是否值得将资源投入到扩展计划。</w:t>
      </w:r>
    </w:p>
    <w:p w14:paraId="4637EF85" w14:textId="7E8979D9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(6)</w:t>
      </w:r>
      <w:r>
        <w:rPr>
          <w:lang w:eastAsia="zh-CN"/>
        </w:rPr>
        <w:tab/>
      </w:r>
      <w:r w:rsidR="008E10B2" w:rsidRPr="008E10B2">
        <w:rPr>
          <w:rFonts w:ascii="SimSun" w:eastAsia="SimSun" w:hAnsi="SimSun" w:cs="SimSun" w:hint="eastAsia"/>
          <w:lang w:eastAsia="zh-CN"/>
        </w:rPr>
        <w:t>许多</w:t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表示需要援助，以建立必要的结构和方案，使</w:t>
      </w:r>
      <w:r w:rsidR="00B43AF6">
        <w:rPr>
          <w:rFonts w:ascii="SimSun" w:eastAsia="SimSun" w:hAnsi="SimSun" w:cs="SimSun" w:hint="eastAsia"/>
          <w:lang w:eastAsia="zh-CN"/>
        </w:rPr>
        <w:t>其</w:t>
      </w:r>
      <w:r w:rsidR="008E10B2" w:rsidRPr="008E10B2">
        <w:rPr>
          <w:rFonts w:ascii="SimSun" w:eastAsia="SimSun" w:hAnsi="SimSun" w:cs="SimSun" w:hint="eastAsia"/>
          <w:lang w:eastAsia="zh-CN"/>
        </w:rPr>
        <w:t>能够</w:t>
      </w:r>
      <w:r w:rsidR="00B43AF6">
        <w:rPr>
          <w:rFonts w:ascii="SimSun" w:eastAsia="SimSun" w:hAnsi="SimSun" w:cs="SimSun" w:hint="eastAsia"/>
          <w:lang w:eastAsia="zh-CN"/>
        </w:rPr>
        <w:t>开发</w:t>
      </w:r>
      <w:r w:rsidR="008E10B2" w:rsidRPr="008E10B2">
        <w:rPr>
          <w:rFonts w:ascii="SimSun" w:eastAsia="SimSun" w:hAnsi="SimSun" w:cs="SimSun" w:hint="eastAsia"/>
          <w:lang w:eastAsia="zh-CN"/>
        </w:rPr>
        <w:t>和增强能力。在目前对</w:t>
      </w:r>
      <w:r w:rsidR="008E10B2" w:rsidRPr="008E10B2">
        <w:rPr>
          <w:lang w:eastAsia="zh-CN"/>
        </w:rPr>
        <w:t>WMO</w:t>
      </w:r>
      <w:r w:rsidR="008E10B2" w:rsidRPr="008E10B2">
        <w:rPr>
          <w:rFonts w:ascii="SimSun" w:eastAsia="SimSun" w:hAnsi="SimSun" w:cs="SimSun" w:hint="eastAsia"/>
          <w:lang w:eastAsia="zh-CN"/>
        </w:rPr>
        <w:t>能力发展战略的审查中，</w:t>
      </w:r>
      <w:r w:rsidR="00E24E38">
        <w:rPr>
          <w:rFonts w:ascii="SimSun" w:eastAsia="SimSun" w:hAnsi="SimSun" w:cs="SimSun" w:hint="eastAsia"/>
          <w:lang w:eastAsia="zh-CN"/>
        </w:rPr>
        <w:t>若</w:t>
      </w:r>
      <w:r w:rsidR="008E10B2" w:rsidRPr="008E10B2">
        <w:rPr>
          <w:rFonts w:ascii="SimSun" w:eastAsia="SimSun" w:hAnsi="SimSun" w:cs="SimSun" w:hint="eastAsia"/>
          <w:lang w:eastAsia="zh-CN"/>
        </w:rPr>
        <w:t>能力发展组</w:t>
      </w:r>
      <w:r w:rsidR="00FD428A">
        <w:rPr>
          <w:rFonts w:ascii="SimSun" w:eastAsia="SimSun" w:hAnsi="SimSun" w:cs="SimSun" w:hint="eastAsia"/>
          <w:lang w:eastAsia="zh-CN"/>
        </w:rPr>
        <w:t>能够</w:t>
      </w:r>
      <w:r w:rsidR="008E10B2" w:rsidRPr="008E10B2">
        <w:rPr>
          <w:rFonts w:ascii="SimSun" w:eastAsia="SimSun" w:hAnsi="SimSun" w:cs="SimSun" w:hint="eastAsia"/>
          <w:lang w:eastAsia="zh-CN"/>
        </w:rPr>
        <w:t>考虑对培训和产品及服务的发展提供正确的支持，以及各国政府考虑不同的供资方法以最好地支持其</w:t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，</w:t>
      </w:r>
      <w:r w:rsidR="00FD428A">
        <w:rPr>
          <w:rFonts w:ascii="SimSun" w:eastAsia="SimSun" w:hAnsi="SimSun" w:cs="SimSun" w:hint="eastAsia"/>
          <w:lang w:eastAsia="zh-CN"/>
        </w:rPr>
        <w:t>这将</w:t>
      </w:r>
      <w:r w:rsidR="008E10B2" w:rsidRPr="008E10B2">
        <w:rPr>
          <w:rFonts w:ascii="SimSun" w:eastAsia="SimSun" w:hAnsi="SimSun" w:cs="SimSun" w:hint="eastAsia"/>
          <w:lang w:eastAsia="zh-CN"/>
        </w:rPr>
        <w:t>是适当和及时的</w:t>
      </w:r>
      <w:r w:rsidR="00713446">
        <w:rPr>
          <w:rFonts w:ascii="SimSun" w:eastAsia="SimSun" w:hAnsi="SimSun" w:cs="SimSun" w:hint="eastAsia"/>
          <w:lang w:eastAsia="zh-CN"/>
        </w:rPr>
        <w:t>举措</w:t>
      </w:r>
      <w:r w:rsidR="008E10B2" w:rsidRPr="008E10B2">
        <w:rPr>
          <w:rFonts w:ascii="SimSun" w:eastAsia="SimSun" w:hAnsi="SimSun" w:cs="SimSun" w:hint="eastAsia"/>
          <w:lang w:eastAsia="zh-CN"/>
        </w:rPr>
        <w:t>。</w:t>
      </w:r>
    </w:p>
    <w:p w14:paraId="6AECA0D9" w14:textId="77777777" w:rsidR="00F535A5" w:rsidRPr="00D0698B" w:rsidRDefault="00F535A5" w:rsidP="000156C1">
      <w:pPr>
        <w:pStyle w:val="ListParagraph"/>
        <w:spacing w:after="0"/>
        <w:ind w:left="567" w:hanging="567"/>
        <w:rPr>
          <w:rFonts w:ascii="Verdana" w:hAnsi="Verdana" w:cs="Arial"/>
          <w:sz w:val="20"/>
          <w:szCs w:val="20"/>
        </w:rPr>
      </w:pPr>
    </w:p>
    <w:p w14:paraId="12E39561" w14:textId="675C750E" w:rsidR="00CA5679" w:rsidRPr="00D0698B" w:rsidRDefault="004C0683" w:rsidP="004C0683">
      <w:pPr>
        <w:pStyle w:val="WMOBodyText"/>
        <w:jc w:val="center"/>
        <w:rPr>
          <w:lang w:val="en-US" w:eastAsia="en-US"/>
        </w:rPr>
      </w:pPr>
      <w:r>
        <w:rPr>
          <w:lang w:val="en-US" w:eastAsia="en-US"/>
        </w:rPr>
        <w:t>__________________</w:t>
      </w:r>
    </w:p>
    <w:p w14:paraId="3FE6571F" w14:textId="77777777" w:rsidR="00CA5679" w:rsidRPr="00D0698B" w:rsidRDefault="00CA5679" w:rsidP="00CA5679">
      <w:pPr>
        <w:pStyle w:val="WMOBodyText"/>
        <w:rPr>
          <w:lang w:eastAsia="en-US"/>
        </w:rPr>
      </w:pPr>
    </w:p>
    <w:sectPr w:rsidR="00CA5679" w:rsidRPr="00D0698B" w:rsidSect="002009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D480" w14:textId="77777777" w:rsidR="001C6B09" w:rsidRDefault="001C6B09">
      <w:r>
        <w:separator/>
      </w:r>
    </w:p>
    <w:p w14:paraId="3AF1FDBB" w14:textId="77777777" w:rsidR="001C6B09" w:rsidRDefault="001C6B09"/>
    <w:p w14:paraId="709FB07E" w14:textId="77777777" w:rsidR="001C6B09" w:rsidRDefault="001C6B09"/>
    <w:p w14:paraId="3942CF81" w14:textId="77777777" w:rsidR="001C6B09" w:rsidRDefault="001C6B09"/>
  </w:endnote>
  <w:endnote w:type="continuationSeparator" w:id="0">
    <w:p w14:paraId="74C91582" w14:textId="77777777" w:rsidR="001C6B09" w:rsidRDefault="001C6B09">
      <w:r>
        <w:continuationSeparator/>
      </w:r>
    </w:p>
    <w:p w14:paraId="614B2292" w14:textId="77777777" w:rsidR="001C6B09" w:rsidRDefault="001C6B09"/>
    <w:p w14:paraId="1A7A2F1B" w14:textId="77777777" w:rsidR="001C6B09" w:rsidRDefault="001C6B09"/>
    <w:p w14:paraId="5C6DE025" w14:textId="77777777" w:rsidR="001C6B09" w:rsidRDefault="001C6B09"/>
  </w:endnote>
  <w:endnote w:type="continuationNotice" w:id="1">
    <w:p w14:paraId="7EA812F6" w14:textId="77777777" w:rsidR="001C6B09" w:rsidRDefault="001C6B09"/>
    <w:p w14:paraId="10EC54B1" w14:textId="77777777" w:rsidR="001C6B09" w:rsidRDefault="001C6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1441" w14:textId="77777777" w:rsidR="007011B7" w:rsidRDefault="00701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D247" w14:textId="77777777" w:rsidR="007011B7" w:rsidRDefault="00701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A73" w14:textId="77777777" w:rsidR="007011B7" w:rsidRDefault="00701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6909" w14:textId="77777777" w:rsidR="001C6B09" w:rsidRDefault="001C6B09">
      <w:r>
        <w:separator/>
      </w:r>
    </w:p>
    <w:p w14:paraId="245F7016" w14:textId="77777777" w:rsidR="001C6B09" w:rsidRDefault="001C6B09"/>
  </w:footnote>
  <w:footnote w:type="continuationSeparator" w:id="0">
    <w:p w14:paraId="69A8A3BD" w14:textId="77777777" w:rsidR="001C6B09" w:rsidRDefault="001C6B09">
      <w:r>
        <w:continuationSeparator/>
      </w:r>
    </w:p>
    <w:p w14:paraId="059E7F14" w14:textId="77777777" w:rsidR="001C6B09" w:rsidRDefault="001C6B09"/>
    <w:p w14:paraId="2C7DC795" w14:textId="77777777" w:rsidR="001C6B09" w:rsidRDefault="001C6B09"/>
    <w:p w14:paraId="705E6423" w14:textId="77777777" w:rsidR="001C6B09" w:rsidRDefault="001C6B09"/>
  </w:footnote>
  <w:footnote w:type="continuationNotice" w:id="1">
    <w:p w14:paraId="27E1A1FD" w14:textId="77777777" w:rsidR="001C6B09" w:rsidRDefault="001C6B09"/>
    <w:p w14:paraId="16104027" w14:textId="77777777" w:rsidR="001C6B09" w:rsidRDefault="001C6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102D" w14:textId="18416597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E0C871E" wp14:editId="7B0209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260CD" id="矩形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456" behindDoc="1" locked="0" layoutInCell="0" allowOverlap="1" wp14:anchorId="31A85427" wp14:editId="38BF4D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770E1" w14:textId="77777777" w:rsidR="00B00F19" w:rsidRDefault="00B00F19"/>
  <w:p w14:paraId="74A23C1B" w14:textId="1638D490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1B1363C" wp14:editId="6FF49D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65C4D" id="矩形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0" allowOverlap="1" wp14:anchorId="267A5C03" wp14:editId="6D6F51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8C5E2" w14:textId="77777777" w:rsidR="00B00F19" w:rsidRDefault="00B00F19"/>
  <w:p w14:paraId="12FC1C23" w14:textId="4C1593E8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F28AC1E" wp14:editId="211C0C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7F375" id="矩形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408" behindDoc="1" locked="0" layoutInCell="0" allowOverlap="1" wp14:anchorId="165FCA40" wp14:editId="377199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0248F" w14:textId="77777777" w:rsidR="00B00F19" w:rsidRDefault="00B00F19"/>
  <w:p w14:paraId="0817647C" w14:textId="5FAD1498" w:rsidR="00BE243D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DEBA6F" wp14:editId="0DA721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29C0F" id="矩形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2A33593" wp14:editId="40F048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E82BA" id="矩形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A4B2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4769722" w14:textId="77777777" w:rsidR="004C4F40" w:rsidRDefault="004C4F40"/>
  <w:p w14:paraId="54909BA9" w14:textId="3727878C" w:rsidR="000A44D3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62037" wp14:editId="6E726F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A616A" id="矩形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1E86F7" wp14:editId="6116C3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02D89" id="矩形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6F88" w14:textId="48F81430" w:rsidR="002E5CFC" w:rsidRDefault="007011B7" w:rsidP="00544574">
    <w:pPr>
      <w:pStyle w:val="Header"/>
    </w:pPr>
    <w:r>
      <w:t>EC-76/</w:t>
    </w:r>
    <w:r w:rsidRPr="007011B7">
      <w:rPr>
        <w:rFonts w:ascii="SimSun" w:eastAsia="SimSun" w:hAnsi="Microsoft YaHei" w:cs="Microsoft YaHei" w:hint="eastAsia"/>
        <w:lang w:eastAsia="zh-CN"/>
      </w:rPr>
      <w:t>文件</w:t>
    </w:r>
    <w:r>
      <w:t>3.1(17)</w:t>
    </w:r>
    <w:r w:rsidRPr="00C2459D">
      <w:t>, DRAFT 1,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34674B">
      <w:rPr>
        <w:rStyle w:val="PageNumber"/>
        <w:noProof/>
      </w:rPr>
      <w:t>5</w:t>
    </w:r>
    <w:r w:rsidR="00A432CD" w:rsidRPr="00C2459D">
      <w:rPr>
        <w:rStyle w:val="PageNumber"/>
      </w:rPr>
      <w:fldChar w:fldCharType="end"/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2C9949" wp14:editId="7942D6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103B5" id="矩形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14582" wp14:editId="3AED30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D9BCA" id="矩形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D46AB6" wp14:editId="40B15D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1CF34" id="矩形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EA3D5" wp14:editId="4B7838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FD19F" id="矩形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AFE271" wp14:editId="509D8F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C579B" id="矩形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B60A274" wp14:editId="7F9CAE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7F83B" id="矩形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0614" w14:textId="3C1C51FE" w:rsidR="000A44D3" w:rsidRDefault="005B0002" w:rsidP="00544574">
    <w:pPr>
      <w:pStyle w:val="Header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5A597B" wp14:editId="17D75D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359DD" id="矩形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7AD08" wp14:editId="465247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89CB1" id="矩形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5F495" wp14:editId="008B60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F9736" id="矩形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924C888" wp14:editId="758A28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37F9E" id="矩形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21625E" wp14:editId="14D459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2A5AD" id="矩形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CCE"/>
    <w:multiLevelType w:val="hybridMultilevel"/>
    <w:tmpl w:val="0F7C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302"/>
    <w:multiLevelType w:val="hybridMultilevel"/>
    <w:tmpl w:val="6BB44ADC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262F"/>
    <w:multiLevelType w:val="hybridMultilevel"/>
    <w:tmpl w:val="C098FD5C"/>
    <w:lvl w:ilvl="0" w:tplc="0409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C13"/>
    <w:multiLevelType w:val="hybridMultilevel"/>
    <w:tmpl w:val="F6907FC2"/>
    <w:lvl w:ilvl="0" w:tplc="5170C0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52C5"/>
    <w:multiLevelType w:val="hybridMultilevel"/>
    <w:tmpl w:val="3A6C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6CD9"/>
    <w:multiLevelType w:val="hybridMultilevel"/>
    <w:tmpl w:val="49F25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1350" w:hanging="360"/>
      </w:pPr>
    </w:lvl>
    <w:lvl w:ilvl="4" w:tplc="DC90FE0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41B"/>
    <w:multiLevelType w:val="hybridMultilevel"/>
    <w:tmpl w:val="89620FCC"/>
    <w:lvl w:ilvl="0" w:tplc="5B564CB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2C"/>
    <w:multiLevelType w:val="hybridMultilevel"/>
    <w:tmpl w:val="109E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47A0"/>
    <w:multiLevelType w:val="hybridMultilevel"/>
    <w:tmpl w:val="DF74F29C"/>
    <w:lvl w:ilvl="0" w:tplc="1EC0F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92F8B"/>
    <w:multiLevelType w:val="hybridMultilevel"/>
    <w:tmpl w:val="A16C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67B8"/>
    <w:multiLevelType w:val="hybridMultilevel"/>
    <w:tmpl w:val="80FCDB1A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C5C5E"/>
    <w:multiLevelType w:val="hybridMultilevel"/>
    <w:tmpl w:val="15FCA5E2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223A0"/>
    <w:multiLevelType w:val="hybridMultilevel"/>
    <w:tmpl w:val="143A347A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2041D"/>
    <w:multiLevelType w:val="hybridMultilevel"/>
    <w:tmpl w:val="1AF8EE5C"/>
    <w:lvl w:ilvl="0" w:tplc="03C608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B1DBB"/>
    <w:multiLevelType w:val="hybridMultilevel"/>
    <w:tmpl w:val="92E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2461">
    <w:abstractNumId w:val="8"/>
  </w:num>
  <w:num w:numId="2" w16cid:durableId="2002541300">
    <w:abstractNumId w:val="2"/>
  </w:num>
  <w:num w:numId="3" w16cid:durableId="352727285">
    <w:abstractNumId w:val="12"/>
  </w:num>
  <w:num w:numId="4" w16cid:durableId="1221016643">
    <w:abstractNumId w:val="5"/>
  </w:num>
  <w:num w:numId="5" w16cid:durableId="918254854">
    <w:abstractNumId w:val="7"/>
  </w:num>
  <w:num w:numId="6" w16cid:durableId="1445419196">
    <w:abstractNumId w:val="4"/>
  </w:num>
  <w:num w:numId="7" w16cid:durableId="1881092876">
    <w:abstractNumId w:val="3"/>
  </w:num>
  <w:num w:numId="8" w16cid:durableId="153183204">
    <w:abstractNumId w:val="14"/>
  </w:num>
  <w:num w:numId="9" w16cid:durableId="2065181591">
    <w:abstractNumId w:val="9"/>
  </w:num>
  <w:num w:numId="10" w16cid:durableId="1406730713">
    <w:abstractNumId w:val="10"/>
  </w:num>
  <w:num w:numId="11" w16cid:durableId="988945784">
    <w:abstractNumId w:val="1"/>
  </w:num>
  <w:num w:numId="12" w16cid:durableId="1237134893">
    <w:abstractNumId w:val="11"/>
  </w:num>
  <w:num w:numId="13" w16cid:durableId="1771464937">
    <w:abstractNumId w:val="6"/>
  </w:num>
  <w:num w:numId="14" w16cid:durableId="263535296">
    <w:abstractNumId w:val="13"/>
  </w:num>
  <w:num w:numId="15" w16cid:durableId="37231435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jKzMDU1tjQxNTBW0lEKTi0uzszPAykwNKgFANhaCZQtAAAA"/>
  </w:docVars>
  <w:rsids>
    <w:rsidRoot w:val="00365A5D"/>
    <w:rsid w:val="00005301"/>
    <w:rsid w:val="00006241"/>
    <w:rsid w:val="000062D4"/>
    <w:rsid w:val="0000725D"/>
    <w:rsid w:val="00007EED"/>
    <w:rsid w:val="000133EE"/>
    <w:rsid w:val="000156C1"/>
    <w:rsid w:val="00017CC2"/>
    <w:rsid w:val="000206A8"/>
    <w:rsid w:val="00027205"/>
    <w:rsid w:val="0003137A"/>
    <w:rsid w:val="0003247C"/>
    <w:rsid w:val="00041171"/>
    <w:rsid w:val="00041727"/>
    <w:rsid w:val="0004197B"/>
    <w:rsid w:val="0004226F"/>
    <w:rsid w:val="00046635"/>
    <w:rsid w:val="00050F8E"/>
    <w:rsid w:val="00051121"/>
    <w:rsid w:val="000518BB"/>
    <w:rsid w:val="00056FD4"/>
    <w:rsid w:val="000573AD"/>
    <w:rsid w:val="0006123B"/>
    <w:rsid w:val="00063DE8"/>
    <w:rsid w:val="00064F6B"/>
    <w:rsid w:val="000671B1"/>
    <w:rsid w:val="00072F17"/>
    <w:rsid w:val="000731AA"/>
    <w:rsid w:val="00077632"/>
    <w:rsid w:val="00077C84"/>
    <w:rsid w:val="000806D8"/>
    <w:rsid w:val="00082C80"/>
    <w:rsid w:val="00082F91"/>
    <w:rsid w:val="00083847"/>
    <w:rsid w:val="00083C36"/>
    <w:rsid w:val="00083CDC"/>
    <w:rsid w:val="0008442D"/>
    <w:rsid w:val="00084D29"/>
    <w:rsid w:val="00084D58"/>
    <w:rsid w:val="000850E3"/>
    <w:rsid w:val="00086119"/>
    <w:rsid w:val="000902FC"/>
    <w:rsid w:val="000912E1"/>
    <w:rsid w:val="00091BA0"/>
    <w:rsid w:val="00091D09"/>
    <w:rsid w:val="00092CAE"/>
    <w:rsid w:val="00094AD8"/>
    <w:rsid w:val="000956DE"/>
    <w:rsid w:val="00095E48"/>
    <w:rsid w:val="000A22E6"/>
    <w:rsid w:val="000A33C2"/>
    <w:rsid w:val="000A44D3"/>
    <w:rsid w:val="000A4E5B"/>
    <w:rsid w:val="000A4F1C"/>
    <w:rsid w:val="000A69BF"/>
    <w:rsid w:val="000B7E64"/>
    <w:rsid w:val="000C225A"/>
    <w:rsid w:val="000C2563"/>
    <w:rsid w:val="000C31B1"/>
    <w:rsid w:val="000C6781"/>
    <w:rsid w:val="000D0753"/>
    <w:rsid w:val="000D5466"/>
    <w:rsid w:val="000D631D"/>
    <w:rsid w:val="000D6551"/>
    <w:rsid w:val="000E2354"/>
    <w:rsid w:val="000E40E6"/>
    <w:rsid w:val="000E5E20"/>
    <w:rsid w:val="000E71E4"/>
    <w:rsid w:val="000F1448"/>
    <w:rsid w:val="000F5408"/>
    <w:rsid w:val="000F5E49"/>
    <w:rsid w:val="000F6DB4"/>
    <w:rsid w:val="000F7A87"/>
    <w:rsid w:val="00100999"/>
    <w:rsid w:val="00100DE7"/>
    <w:rsid w:val="00101C23"/>
    <w:rsid w:val="00102EAE"/>
    <w:rsid w:val="001047DC"/>
    <w:rsid w:val="00105D2E"/>
    <w:rsid w:val="00111BFD"/>
    <w:rsid w:val="0011498B"/>
    <w:rsid w:val="001177C6"/>
    <w:rsid w:val="00120147"/>
    <w:rsid w:val="00123140"/>
    <w:rsid w:val="00123D94"/>
    <w:rsid w:val="00130247"/>
    <w:rsid w:val="0013056E"/>
    <w:rsid w:val="00130BBC"/>
    <w:rsid w:val="00133A04"/>
    <w:rsid w:val="00133D13"/>
    <w:rsid w:val="001478F1"/>
    <w:rsid w:val="00150DBD"/>
    <w:rsid w:val="001524AC"/>
    <w:rsid w:val="00153409"/>
    <w:rsid w:val="00156F9B"/>
    <w:rsid w:val="00157612"/>
    <w:rsid w:val="00163BA3"/>
    <w:rsid w:val="001646CD"/>
    <w:rsid w:val="001653A8"/>
    <w:rsid w:val="00166B31"/>
    <w:rsid w:val="00167D54"/>
    <w:rsid w:val="0017608C"/>
    <w:rsid w:val="00176AB5"/>
    <w:rsid w:val="00180771"/>
    <w:rsid w:val="00184498"/>
    <w:rsid w:val="00184D1B"/>
    <w:rsid w:val="001856B5"/>
    <w:rsid w:val="00186E67"/>
    <w:rsid w:val="00190854"/>
    <w:rsid w:val="001930A3"/>
    <w:rsid w:val="00194A0A"/>
    <w:rsid w:val="0019525C"/>
    <w:rsid w:val="00195B31"/>
    <w:rsid w:val="00196EB8"/>
    <w:rsid w:val="00197A4B"/>
    <w:rsid w:val="00197AA9"/>
    <w:rsid w:val="001A25F0"/>
    <w:rsid w:val="001A341E"/>
    <w:rsid w:val="001B0EA6"/>
    <w:rsid w:val="001B1CDF"/>
    <w:rsid w:val="001B2EC4"/>
    <w:rsid w:val="001B3B02"/>
    <w:rsid w:val="001B56F4"/>
    <w:rsid w:val="001C1679"/>
    <w:rsid w:val="001C2D5C"/>
    <w:rsid w:val="001C5462"/>
    <w:rsid w:val="001C6902"/>
    <w:rsid w:val="001C6B09"/>
    <w:rsid w:val="001D265C"/>
    <w:rsid w:val="001D2743"/>
    <w:rsid w:val="001D3062"/>
    <w:rsid w:val="001D3CFB"/>
    <w:rsid w:val="001D535B"/>
    <w:rsid w:val="001D559B"/>
    <w:rsid w:val="001D61CB"/>
    <w:rsid w:val="001D6302"/>
    <w:rsid w:val="001D7806"/>
    <w:rsid w:val="001E2C22"/>
    <w:rsid w:val="001E6311"/>
    <w:rsid w:val="001E6528"/>
    <w:rsid w:val="001E740C"/>
    <w:rsid w:val="001E7DD0"/>
    <w:rsid w:val="001F1BDA"/>
    <w:rsid w:val="0020095E"/>
    <w:rsid w:val="00202C60"/>
    <w:rsid w:val="002047AD"/>
    <w:rsid w:val="002074D0"/>
    <w:rsid w:val="00207A77"/>
    <w:rsid w:val="00210084"/>
    <w:rsid w:val="0021015B"/>
    <w:rsid w:val="00210BFE"/>
    <w:rsid w:val="00210D30"/>
    <w:rsid w:val="00212D44"/>
    <w:rsid w:val="002204FD"/>
    <w:rsid w:val="002206E5"/>
    <w:rsid w:val="00221020"/>
    <w:rsid w:val="00227029"/>
    <w:rsid w:val="00227657"/>
    <w:rsid w:val="002308B5"/>
    <w:rsid w:val="00231646"/>
    <w:rsid w:val="00233C0B"/>
    <w:rsid w:val="002345D6"/>
    <w:rsid w:val="00234A34"/>
    <w:rsid w:val="0023730F"/>
    <w:rsid w:val="002376C9"/>
    <w:rsid w:val="00237C40"/>
    <w:rsid w:val="002416F7"/>
    <w:rsid w:val="00250555"/>
    <w:rsid w:val="0025057B"/>
    <w:rsid w:val="0025255D"/>
    <w:rsid w:val="00255963"/>
    <w:rsid w:val="00255EE3"/>
    <w:rsid w:val="00256B3D"/>
    <w:rsid w:val="002625EF"/>
    <w:rsid w:val="0026743C"/>
    <w:rsid w:val="00270480"/>
    <w:rsid w:val="002779AF"/>
    <w:rsid w:val="00277EA6"/>
    <w:rsid w:val="002804B9"/>
    <w:rsid w:val="0028050C"/>
    <w:rsid w:val="002823D8"/>
    <w:rsid w:val="0028292C"/>
    <w:rsid w:val="0028531A"/>
    <w:rsid w:val="00285446"/>
    <w:rsid w:val="0028771D"/>
    <w:rsid w:val="00290082"/>
    <w:rsid w:val="00290E7B"/>
    <w:rsid w:val="00292E9E"/>
    <w:rsid w:val="00295593"/>
    <w:rsid w:val="002A354F"/>
    <w:rsid w:val="002A386C"/>
    <w:rsid w:val="002A4507"/>
    <w:rsid w:val="002A50F5"/>
    <w:rsid w:val="002A694D"/>
    <w:rsid w:val="002B09DF"/>
    <w:rsid w:val="002B540D"/>
    <w:rsid w:val="002B6392"/>
    <w:rsid w:val="002B6E46"/>
    <w:rsid w:val="002B7A7E"/>
    <w:rsid w:val="002C0F87"/>
    <w:rsid w:val="002C153C"/>
    <w:rsid w:val="002C30BC"/>
    <w:rsid w:val="002C5965"/>
    <w:rsid w:val="002C5E15"/>
    <w:rsid w:val="002C7A88"/>
    <w:rsid w:val="002C7AB9"/>
    <w:rsid w:val="002D0A45"/>
    <w:rsid w:val="002D232B"/>
    <w:rsid w:val="002D2759"/>
    <w:rsid w:val="002D376C"/>
    <w:rsid w:val="002D4FFF"/>
    <w:rsid w:val="002D51CC"/>
    <w:rsid w:val="002D5E00"/>
    <w:rsid w:val="002D6DAC"/>
    <w:rsid w:val="002D7194"/>
    <w:rsid w:val="002E261D"/>
    <w:rsid w:val="002E2994"/>
    <w:rsid w:val="002E3FAD"/>
    <w:rsid w:val="002E4E16"/>
    <w:rsid w:val="002E5CFC"/>
    <w:rsid w:val="002F0E7C"/>
    <w:rsid w:val="002F6DAC"/>
    <w:rsid w:val="00300626"/>
    <w:rsid w:val="00301E8C"/>
    <w:rsid w:val="0030209E"/>
    <w:rsid w:val="00302844"/>
    <w:rsid w:val="0030686B"/>
    <w:rsid w:val="00306AEE"/>
    <w:rsid w:val="00307387"/>
    <w:rsid w:val="00307B53"/>
    <w:rsid w:val="00307DDD"/>
    <w:rsid w:val="003143C9"/>
    <w:rsid w:val="003146E9"/>
    <w:rsid w:val="00314D5D"/>
    <w:rsid w:val="00320009"/>
    <w:rsid w:val="00323495"/>
    <w:rsid w:val="0032365F"/>
    <w:rsid w:val="00323BFB"/>
    <w:rsid w:val="0032424A"/>
    <w:rsid w:val="003245D3"/>
    <w:rsid w:val="00330AA3"/>
    <w:rsid w:val="00331584"/>
    <w:rsid w:val="00331964"/>
    <w:rsid w:val="00334987"/>
    <w:rsid w:val="00335777"/>
    <w:rsid w:val="00336D8F"/>
    <w:rsid w:val="00340C69"/>
    <w:rsid w:val="0034273A"/>
    <w:rsid w:val="00342E34"/>
    <w:rsid w:val="00343DB0"/>
    <w:rsid w:val="0034674B"/>
    <w:rsid w:val="00361C61"/>
    <w:rsid w:val="003623AE"/>
    <w:rsid w:val="00365A5D"/>
    <w:rsid w:val="00365CEF"/>
    <w:rsid w:val="00366B88"/>
    <w:rsid w:val="00371CF1"/>
    <w:rsid w:val="0037222D"/>
    <w:rsid w:val="00373128"/>
    <w:rsid w:val="003750C1"/>
    <w:rsid w:val="0038051E"/>
    <w:rsid w:val="00380AF7"/>
    <w:rsid w:val="003946DB"/>
    <w:rsid w:val="00394A05"/>
    <w:rsid w:val="003950F1"/>
    <w:rsid w:val="00397364"/>
    <w:rsid w:val="00397770"/>
    <w:rsid w:val="00397880"/>
    <w:rsid w:val="003A0ACA"/>
    <w:rsid w:val="003A5F10"/>
    <w:rsid w:val="003A7016"/>
    <w:rsid w:val="003A70B6"/>
    <w:rsid w:val="003A79AF"/>
    <w:rsid w:val="003B05FB"/>
    <w:rsid w:val="003B068C"/>
    <w:rsid w:val="003B0C08"/>
    <w:rsid w:val="003B199C"/>
    <w:rsid w:val="003B261F"/>
    <w:rsid w:val="003B5200"/>
    <w:rsid w:val="003B57DA"/>
    <w:rsid w:val="003B5F51"/>
    <w:rsid w:val="003C0460"/>
    <w:rsid w:val="003C17A5"/>
    <w:rsid w:val="003C1843"/>
    <w:rsid w:val="003C787C"/>
    <w:rsid w:val="003D0156"/>
    <w:rsid w:val="003D1552"/>
    <w:rsid w:val="003D1DD6"/>
    <w:rsid w:val="003D1E50"/>
    <w:rsid w:val="003D2BF6"/>
    <w:rsid w:val="003D6ACB"/>
    <w:rsid w:val="003D6EC8"/>
    <w:rsid w:val="003E381F"/>
    <w:rsid w:val="003E4046"/>
    <w:rsid w:val="003E7CE4"/>
    <w:rsid w:val="003F003A"/>
    <w:rsid w:val="003F061A"/>
    <w:rsid w:val="003F125B"/>
    <w:rsid w:val="003F2477"/>
    <w:rsid w:val="003F7B3F"/>
    <w:rsid w:val="00400AD6"/>
    <w:rsid w:val="004026DD"/>
    <w:rsid w:val="004058AD"/>
    <w:rsid w:val="00405DED"/>
    <w:rsid w:val="0041078D"/>
    <w:rsid w:val="00411392"/>
    <w:rsid w:val="00416F97"/>
    <w:rsid w:val="00420E28"/>
    <w:rsid w:val="00421513"/>
    <w:rsid w:val="004243C2"/>
    <w:rsid w:val="00425173"/>
    <w:rsid w:val="0043039B"/>
    <w:rsid w:val="00434BB3"/>
    <w:rsid w:val="00436197"/>
    <w:rsid w:val="00440856"/>
    <w:rsid w:val="004423FE"/>
    <w:rsid w:val="00443F91"/>
    <w:rsid w:val="00445C35"/>
    <w:rsid w:val="004469A9"/>
    <w:rsid w:val="00454B41"/>
    <w:rsid w:val="0045663A"/>
    <w:rsid w:val="00462B15"/>
    <w:rsid w:val="0046344E"/>
    <w:rsid w:val="00463D27"/>
    <w:rsid w:val="004645AE"/>
    <w:rsid w:val="004660C6"/>
    <w:rsid w:val="004667E7"/>
    <w:rsid w:val="004672CF"/>
    <w:rsid w:val="004701C6"/>
    <w:rsid w:val="00470DEF"/>
    <w:rsid w:val="004733E9"/>
    <w:rsid w:val="00475797"/>
    <w:rsid w:val="00476D0A"/>
    <w:rsid w:val="00491024"/>
    <w:rsid w:val="0049253B"/>
    <w:rsid w:val="00497293"/>
    <w:rsid w:val="004A140B"/>
    <w:rsid w:val="004A4B47"/>
    <w:rsid w:val="004A5906"/>
    <w:rsid w:val="004A68BB"/>
    <w:rsid w:val="004B05D3"/>
    <w:rsid w:val="004B0EC9"/>
    <w:rsid w:val="004B1B6D"/>
    <w:rsid w:val="004B258A"/>
    <w:rsid w:val="004B7BAA"/>
    <w:rsid w:val="004C0683"/>
    <w:rsid w:val="004C1AA2"/>
    <w:rsid w:val="004C2DF7"/>
    <w:rsid w:val="004C4E0B"/>
    <w:rsid w:val="004C4F40"/>
    <w:rsid w:val="004D265B"/>
    <w:rsid w:val="004D2AB8"/>
    <w:rsid w:val="004D31AB"/>
    <w:rsid w:val="004D44B6"/>
    <w:rsid w:val="004D4572"/>
    <w:rsid w:val="004D497E"/>
    <w:rsid w:val="004D6E8C"/>
    <w:rsid w:val="004D77FC"/>
    <w:rsid w:val="004E3650"/>
    <w:rsid w:val="004E4809"/>
    <w:rsid w:val="004E4CC3"/>
    <w:rsid w:val="004E576D"/>
    <w:rsid w:val="004E5985"/>
    <w:rsid w:val="004E6352"/>
    <w:rsid w:val="004E6460"/>
    <w:rsid w:val="004F2FBE"/>
    <w:rsid w:val="004F442A"/>
    <w:rsid w:val="004F49D1"/>
    <w:rsid w:val="004F6B46"/>
    <w:rsid w:val="005022D1"/>
    <w:rsid w:val="00502F7E"/>
    <w:rsid w:val="0050425E"/>
    <w:rsid w:val="00504E50"/>
    <w:rsid w:val="005059FE"/>
    <w:rsid w:val="00511999"/>
    <w:rsid w:val="005145D6"/>
    <w:rsid w:val="00521EA5"/>
    <w:rsid w:val="005227F0"/>
    <w:rsid w:val="00525B80"/>
    <w:rsid w:val="00526E40"/>
    <w:rsid w:val="0053098F"/>
    <w:rsid w:val="005367AC"/>
    <w:rsid w:val="00536B2E"/>
    <w:rsid w:val="005401D0"/>
    <w:rsid w:val="005411D9"/>
    <w:rsid w:val="00543E6D"/>
    <w:rsid w:val="005442CE"/>
    <w:rsid w:val="00544574"/>
    <w:rsid w:val="00546D8E"/>
    <w:rsid w:val="0055195A"/>
    <w:rsid w:val="00553738"/>
    <w:rsid w:val="00553F7E"/>
    <w:rsid w:val="00563B2B"/>
    <w:rsid w:val="0056646F"/>
    <w:rsid w:val="00566E3E"/>
    <w:rsid w:val="005675DF"/>
    <w:rsid w:val="00571AE1"/>
    <w:rsid w:val="005755E7"/>
    <w:rsid w:val="00577739"/>
    <w:rsid w:val="00581B28"/>
    <w:rsid w:val="0058390B"/>
    <w:rsid w:val="00584BE0"/>
    <w:rsid w:val="005859C2"/>
    <w:rsid w:val="005915A7"/>
    <w:rsid w:val="00591B52"/>
    <w:rsid w:val="00592267"/>
    <w:rsid w:val="005930DB"/>
    <w:rsid w:val="005936E3"/>
    <w:rsid w:val="0059421F"/>
    <w:rsid w:val="0059546C"/>
    <w:rsid w:val="005A136D"/>
    <w:rsid w:val="005A581C"/>
    <w:rsid w:val="005B0002"/>
    <w:rsid w:val="005B0AE2"/>
    <w:rsid w:val="005B1F2C"/>
    <w:rsid w:val="005B2517"/>
    <w:rsid w:val="005B5B05"/>
    <w:rsid w:val="005B5F3C"/>
    <w:rsid w:val="005C20C6"/>
    <w:rsid w:val="005C234E"/>
    <w:rsid w:val="005C41F2"/>
    <w:rsid w:val="005D03D9"/>
    <w:rsid w:val="005D1EE8"/>
    <w:rsid w:val="005D56AE"/>
    <w:rsid w:val="005D666D"/>
    <w:rsid w:val="005D6FC2"/>
    <w:rsid w:val="005D7172"/>
    <w:rsid w:val="005E190B"/>
    <w:rsid w:val="005E3A59"/>
    <w:rsid w:val="005E4AD3"/>
    <w:rsid w:val="005E57BC"/>
    <w:rsid w:val="005E6B92"/>
    <w:rsid w:val="005F1F4A"/>
    <w:rsid w:val="005F40D5"/>
    <w:rsid w:val="005F4C93"/>
    <w:rsid w:val="005F71D8"/>
    <w:rsid w:val="005F7996"/>
    <w:rsid w:val="00604802"/>
    <w:rsid w:val="006077C6"/>
    <w:rsid w:val="0061071C"/>
    <w:rsid w:val="00612BA7"/>
    <w:rsid w:val="00615A21"/>
    <w:rsid w:val="00615AB0"/>
    <w:rsid w:val="00616247"/>
    <w:rsid w:val="0061778C"/>
    <w:rsid w:val="00621953"/>
    <w:rsid w:val="00623F13"/>
    <w:rsid w:val="006254D4"/>
    <w:rsid w:val="00625FF1"/>
    <w:rsid w:val="006334B4"/>
    <w:rsid w:val="00633AF0"/>
    <w:rsid w:val="00636B90"/>
    <w:rsid w:val="0064128D"/>
    <w:rsid w:val="00641518"/>
    <w:rsid w:val="00641C03"/>
    <w:rsid w:val="00646B30"/>
    <w:rsid w:val="0064738B"/>
    <w:rsid w:val="006508EA"/>
    <w:rsid w:val="006626FF"/>
    <w:rsid w:val="006638FD"/>
    <w:rsid w:val="00667E86"/>
    <w:rsid w:val="00670A64"/>
    <w:rsid w:val="00672CC7"/>
    <w:rsid w:val="006755AE"/>
    <w:rsid w:val="00680035"/>
    <w:rsid w:val="0068392D"/>
    <w:rsid w:val="006841E6"/>
    <w:rsid w:val="00687C39"/>
    <w:rsid w:val="006907AA"/>
    <w:rsid w:val="00690C59"/>
    <w:rsid w:val="00693E5A"/>
    <w:rsid w:val="006941E0"/>
    <w:rsid w:val="0069420E"/>
    <w:rsid w:val="00695ADE"/>
    <w:rsid w:val="00696194"/>
    <w:rsid w:val="00697DB5"/>
    <w:rsid w:val="006A1B33"/>
    <w:rsid w:val="006A475F"/>
    <w:rsid w:val="006A492A"/>
    <w:rsid w:val="006A524A"/>
    <w:rsid w:val="006B2311"/>
    <w:rsid w:val="006B2D4E"/>
    <w:rsid w:val="006B5C72"/>
    <w:rsid w:val="006B7C5A"/>
    <w:rsid w:val="006C1C17"/>
    <w:rsid w:val="006C289D"/>
    <w:rsid w:val="006C77A9"/>
    <w:rsid w:val="006C7FB4"/>
    <w:rsid w:val="006D0281"/>
    <w:rsid w:val="006D0310"/>
    <w:rsid w:val="006D2009"/>
    <w:rsid w:val="006D5576"/>
    <w:rsid w:val="006E0C99"/>
    <w:rsid w:val="006E13E9"/>
    <w:rsid w:val="006E766D"/>
    <w:rsid w:val="006F1C41"/>
    <w:rsid w:val="006F4B29"/>
    <w:rsid w:val="006F4E4D"/>
    <w:rsid w:val="006F6CE9"/>
    <w:rsid w:val="006F7023"/>
    <w:rsid w:val="006F7AC8"/>
    <w:rsid w:val="007011B7"/>
    <w:rsid w:val="0070517C"/>
    <w:rsid w:val="00705C9F"/>
    <w:rsid w:val="007068F5"/>
    <w:rsid w:val="00713446"/>
    <w:rsid w:val="007167F6"/>
    <w:rsid w:val="00716951"/>
    <w:rsid w:val="00720F6B"/>
    <w:rsid w:val="007309BD"/>
    <w:rsid w:val="00730ADA"/>
    <w:rsid w:val="00731C8D"/>
    <w:rsid w:val="0073227B"/>
    <w:rsid w:val="00732C37"/>
    <w:rsid w:val="00735D9E"/>
    <w:rsid w:val="00742DFD"/>
    <w:rsid w:val="00745A09"/>
    <w:rsid w:val="007467CB"/>
    <w:rsid w:val="007473AB"/>
    <w:rsid w:val="00751EAF"/>
    <w:rsid w:val="00754CF7"/>
    <w:rsid w:val="00755A4D"/>
    <w:rsid w:val="00757B0D"/>
    <w:rsid w:val="00761320"/>
    <w:rsid w:val="00764A7A"/>
    <w:rsid w:val="007651B1"/>
    <w:rsid w:val="00766A98"/>
    <w:rsid w:val="00767CE1"/>
    <w:rsid w:val="00771A68"/>
    <w:rsid w:val="007744D2"/>
    <w:rsid w:val="00776CCF"/>
    <w:rsid w:val="00780377"/>
    <w:rsid w:val="007820DF"/>
    <w:rsid w:val="0078242F"/>
    <w:rsid w:val="00786136"/>
    <w:rsid w:val="00787335"/>
    <w:rsid w:val="007A63E0"/>
    <w:rsid w:val="007B05CF"/>
    <w:rsid w:val="007B1987"/>
    <w:rsid w:val="007C212A"/>
    <w:rsid w:val="007C554E"/>
    <w:rsid w:val="007D5B3C"/>
    <w:rsid w:val="007E5EBD"/>
    <w:rsid w:val="007E7D21"/>
    <w:rsid w:val="007E7DBD"/>
    <w:rsid w:val="007F12EE"/>
    <w:rsid w:val="007F3323"/>
    <w:rsid w:val="007F482F"/>
    <w:rsid w:val="007F7667"/>
    <w:rsid w:val="007F7C94"/>
    <w:rsid w:val="0080398D"/>
    <w:rsid w:val="00805174"/>
    <w:rsid w:val="00805633"/>
    <w:rsid w:val="008061A6"/>
    <w:rsid w:val="00806385"/>
    <w:rsid w:val="008073C3"/>
    <w:rsid w:val="00807CC5"/>
    <w:rsid w:val="00807ED7"/>
    <w:rsid w:val="008109DE"/>
    <w:rsid w:val="00812BED"/>
    <w:rsid w:val="00814CC6"/>
    <w:rsid w:val="00820CAE"/>
    <w:rsid w:val="0082460F"/>
    <w:rsid w:val="00826ABA"/>
    <w:rsid w:val="00826D53"/>
    <w:rsid w:val="008273AA"/>
    <w:rsid w:val="00831751"/>
    <w:rsid w:val="00833369"/>
    <w:rsid w:val="0083338F"/>
    <w:rsid w:val="00835B42"/>
    <w:rsid w:val="008368D3"/>
    <w:rsid w:val="00842A4E"/>
    <w:rsid w:val="00842E20"/>
    <w:rsid w:val="00843656"/>
    <w:rsid w:val="008459F5"/>
    <w:rsid w:val="008478BC"/>
    <w:rsid w:val="00847D99"/>
    <w:rsid w:val="0085038E"/>
    <w:rsid w:val="00852223"/>
    <w:rsid w:val="0085230A"/>
    <w:rsid w:val="0085374A"/>
    <w:rsid w:val="008541E0"/>
    <w:rsid w:val="00855757"/>
    <w:rsid w:val="0085750A"/>
    <w:rsid w:val="00860B9A"/>
    <w:rsid w:val="0086271D"/>
    <w:rsid w:val="0086420B"/>
    <w:rsid w:val="00864DBF"/>
    <w:rsid w:val="00865AE2"/>
    <w:rsid w:val="008663C8"/>
    <w:rsid w:val="00866F9F"/>
    <w:rsid w:val="00872EE8"/>
    <w:rsid w:val="0088163A"/>
    <w:rsid w:val="00893376"/>
    <w:rsid w:val="00894765"/>
    <w:rsid w:val="0089601F"/>
    <w:rsid w:val="008970B8"/>
    <w:rsid w:val="0089EA34"/>
    <w:rsid w:val="008A173E"/>
    <w:rsid w:val="008A6B74"/>
    <w:rsid w:val="008A7313"/>
    <w:rsid w:val="008A7D91"/>
    <w:rsid w:val="008B21AD"/>
    <w:rsid w:val="008B2885"/>
    <w:rsid w:val="008B5D0B"/>
    <w:rsid w:val="008B7FC7"/>
    <w:rsid w:val="008C0F26"/>
    <w:rsid w:val="008C20FB"/>
    <w:rsid w:val="008C4337"/>
    <w:rsid w:val="008C4F06"/>
    <w:rsid w:val="008C4FF4"/>
    <w:rsid w:val="008D0C90"/>
    <w:rsid w:val="008D3E76"/>
    <w:rsid w:val="008D4F30"/>
    <w:rsid w:val="008D74FB"/>
    <w:rsid w:val="008E10B2"/>
    <w:rsid w:val="008E1E4A"/>
    <w:rsid w:val="008E7242"/>
    <w:rsid w:val="008F0615"/>
    <w:rsid w:val="008F103E"/>
    <w:rsid w:val="008F1FDB"/>
    <w:rsid w:val="008F36FB"/>
    <w:rsid w:val="008F3A66"/>
    <w:rsid w:val="008F66F8"/>
    <w:rsid w:val="00902EA9"/>
    <w:rsid w:val="0090427F"/>
    <w:rsid w:val="00912098"/>
    <w:rsid w:val="00914BB1"/>
    <w:rsid w:val="00914D17"/>
    <w:rsid w:val="00917BB0"/>
    <w:rsid w:val="00920506"/>
    <w:rsid w:val="00923186"/>
    <w:rsid w:val="00923FF1"/>
    <w:rsid w:val="00927150"/>
    <w:rsid w:val="00927B94"/>
    <w:rsid w:val="0093137A"/>
    <w:rsid w:val="00931DEB"/>
    <w:rsid w:val="00933957"/>
    <w:rsid w:val="009356FA"/>
    <w:rsid w:val="00936BE9"/>
    <w:rsid w:val="009410AC"/>
    <w:rsid w:val="00944EC9"/>
    <w:rsid w:val="0094603B"/>
    <w:rsid w:val="009504A1"/>
    <w:rsid w:val="00950605"/>
    <w:rsid w:val="00950BCE"/>
    <w:rsid w:val="00951533"/>
    <w:rsid w:val="00952233"/>
    <w:rsid w:val="00953E7D"/>
    <w:rsid w:val="00954D66"/>
    <w:rsid w:val="00963F33"/>
    <w:rsid w:val="00963F8F"/>
    <w:rsid w:val="0096517E"/>
    <w:rsid w:val="00973C62"/>
    <w:rsid w:val="009746FA"/>
    <w:rsid w:val="00975D76"/>
    <w:rsid w:val="00980F97"/>
    <w:rsid w:val="00982E51"/>
    <w:rsid w:val="0098380A"/>
    <w:rsid w:val="00986D27"/>
    <w:rsid w:val="009874B9"/>
    <w:rsid w:val="0099064B"/>
    <w:rsid w:val="00991FCA"/>
    <w:rsid w:val="00993581"/>
    <w:rsid w:val="009A288C"/>
    <w:rsid w:val="009A2AAA"/>
    <w:rsid w:val="009A4A2D"/>
    <w:rsid w:val="009A64C1"/>
    <w:rsid w:val="009A6A83"/>
    <w:rsid w:val="009B6697"/>
    <w:rsid w:val="009C2B43"/>
    <w:rsid w:val="009C2EA4"/>
    <w:rsid w:val="009C4C04"/>
    <w:rsid w:val="009D07A4"/>
    <w:rsid w:val="009D5213"/>
    <w:rsid w:val="009D64F5"/>
    <w:rsid w:val="009E1C95"/>
    <w:rsid w:val="009E423F"/>
    <w:rsid w:val="009F196A"/>
    <w:rsid w:val="009F27BE"/>
    <w:rsid w:val="009F2BDF"/>
    <w:rsid w:val="009F4AC8"/>
    <w:rsid w:val="009F669B"/>
    <w:rsid w:val="009F7566"/>
    <w:rsid w:val="009F7F18"/>
    <w:rsid w:val="00A00032"/>
    <w:rsid w:val="00A02A72"/>
    <w:rsid w:val="00A02DB9"/>
    <w:rsid w:val="00A02DC2"/>
    <w:rsid w:val="00A03B3D"/>
    <w:rsid w:val="00A05977"/>
    <w:rsid w:val="00A06BFE"/>
    <w:rsid w:val="00A07D0B"/>
    <w:rsid w:val="00A10F5D"/>
    <w:rsid w:val="00A1131C"/>
    <w:rsid w:val="00A1199A"/>
    <w:rsid w:val="00A1243C"/>
    <w:rsid w:val="00A1253A"/>
    <w:rsid w:val="00A135AE"/>
    <w:rsid w:val="00A139E6"/>
    <w:rsid w:val="00A14AF1"/>
    <w:rsid w:val="00A15E49"/>
    <w:rsid w:val="00A16891"/>
    <w:rsid w:val="00A1772A"/>
    <w:rsid w:val="00A1797C"/>
    <w:rsid w:val="00A211FB"/>
    <w:rsid w:val="00A262DF"/>
    <w:rsid w:val="00A268CE"/>
    <w:rsid w:val="00A332E8"/>
    <w:rsid w:val="00A35AF5"/>
    <w:rsid w:val="00A35DDF"/>
    <w:rsid w:val="00A362F2"/>
    <w:rsid w:val="00A36CBA"/>
    <w:rsid w:val="00A402A2"/>
    <w:rsid w:val="00A42A0D"/>
    <w:rsid w:val="00A432CD"/>
    <w:rsid w:val="00A45741"/>
    <w:rsid w:val="00A46DBE"/>
    <w:rsid w:val="00A47EF6"/>
    <w:rsid w:val="00A50291"/>
    <w:rsid w:val="00A530E4"/>
    <w:rsid w:val="00A56785"/>
    <w:rsid w:val="00A604CD"/>
    <w:rsid w:val="00A60FE6"/>
    <w:rsid w:val="00A622F5"/>
    <w:rsid w:val="00A654BE"/>
    <w:rsid w:val="00A660C5"/>
    <w:rsid w:val="00A66DD6"/>
    <w:rsid w:val="00A678A8"/>
    <w:rsid w:val="00A70542"/>
    <w:rsid w:val="00A72AC2"/>
    <w:rsid w:val="00A75018"/>
    <w:rsid w:val="00A75550"/>
    <w:rsid w:val="00A76E91"/>
    <w:rsid w:val="00A771FD"/>
    <w:rsid w:val="00A80767"/>
    <w:rsid w:val="00A81442"/>
    <w:rsid w:val="00A81C90"/>
    <w:rsid w:val="00A86424"/>
    <w:rsid w:val="00A874EF"/>
    <w:rsid w:val="00A87997"/>
    <w:rsid w:val="00A90E86"/>
    <w:rsid w:val="00A94AAA"/>
    <w:rsid w:val="00A95415"/>
    <w:rsid w:val="00AA0C57"/>
    <w:rsid w:val="00AA0E20"/>
    <w:rsid w:val="00AA15FA"/>
    <w:rsid w:val="00AA3C89"/>
    <w:rsid w:val="00AA5164"/>
    <w:rsid w:val="00AA5A9D"/>
    <w:rsid w:val="00AB1236"/>
    <w:rsid w:val="00AB32BD"/>
    <w:rsid w:val="00AB4723"/>
    <w:rsid w:val="00AB5CA8"/>
    <w:rsid w:val="00AB6FA6"/>
    <w:rsid w:val="00AC4CDB"/>
    <w:rsid w:val="00AC5A78"/>
    <w:rsid w:val="00AC6280"/>
    <w:rsid w:val="00AC70FE"/>
    <w:rsid w:val="00AD018A"/>
    <w:rsid w:val="00AD3AA3"/>
    <w:rsid w:val="00AD3D8E"/>
    <w:rsid w:val="00AD4358"/>
    <w:rsid w:val="00AD5E64"/>
    <w:rsid w:val="00AE176F"/>
    <w:rsid w:val="00AE757C"/>
    <w:rsid w:val="00AF0AA3"/>
    <w:rsid w:val="00AF104E"/>
    <w:rsid w:val="00AF23E3"/>
    <w:rsid w:val="00AF2D93"/>
    <w:rsid w:val="00AF61E1"/>
    <w:rsid w:val="00AF638A"/>
    <w:rsid w:val="00B00141"/>
    <w:rsid w:val="00B009AA"/>
    <w:rsid w:val="00B00ECE"/>
    <w:rsid w:val="00B00F19"/>
    <w:rsid w:val="00B030C8"/>
    <w:rsid w:val="00B0331F"/>
    <w:rsid w:val="00B039C0"/>
    <w:rsid w:val="00B03A09"/>
    <w:rsid w:val="00B056E7"/>
    <w:rsid w:val="00B05B71"/>
    <w:rsid w:val="00B05C74"/>
    <w:rsid w:val="00B05DA3"/>
    <w:rsid w:val="00B07DFF"/>
    <w:rsid w:val="00B10035"/>
    <w:rsid w:val="00B15438"/>
    <w:rsid w:val="00B15C76"/>
    <w:rsid w:val="00B165E6"/>
    <w:rsid w:val="00B16B44"/>
    <w:rsid w:val="00B235DB"/>
    <w:rsid w:val="00B33119"/>
    <w:rsid w:val="00B37534"/>
    <w:rsid w:val="00B41923"/>
    <w:rsid w:val="00B424D9"/>
    <w:rsid w:val="00B42532"/>
    <w:rsid w:val="00B43734"/>
    <w:rsid w:val="00B43AF6"/>
    <w:rsid w:val="00B447C0"/>
    <w:rsid w:val="00B449FC"/>
    <w:rsid w:val="00B47138"/>
    <w:rsid w:val="00B473B2"/>
    <w:rsid w:val="00B5131D"/>
    <w:rsid w:val="00B5169B"/>
    <w:rsid w:val="00B51A14"/>
    <w:rsid w:val="00B52510"/>
    <w:rsid w:val="00B52803"/>
    <w:rsid w:val="00B537B7"/>
    <w:rsid w:val="00B53E53"/>
    <w:rsid w:val="00B548A2"/>
    <w:rsid w:val="00B564F2"/>
    <w:rsid w:val="00B56934"/>
    <w:rsid w:val="00B622AC"/>
    <w:rsid w:val="00B62F03"/>
    <w:rsid w:val="00B70A9E"/>
    <w:rsid w:val="00B71478"/>
    <w:rsid w:val="00B72444"/>
    <w:rsid w:val="00B76265"/>
    <w:rsid w:val="00B7AA7E"/>
    <w:rsid w:val="00B90184"/>
    <w:rsid w:val="00B93728"/>
    <w:rsid w:val="00B93B0A"/>
    <w:rsid w:val="00B93B62"/>
    <w:rsid w:val="00B953D1"/>
    <w:rsid w:val="00B96D93"/>
    <w:rsid w:val="00BA0092"/>
    <w:rsid w:val="00BA30D0"/>
    <w:rsid w:val="00BA7B81"/>
    <w:rsid w:val="00BB0D32"/>
    <w:rsid w:val="00BB5A65"/>
    <w:rsid w:val="00BB70BD"/>
    <w:rsid w:val="00BC76B5"/>
    <w:rsid w:val="00BD15A1"/>
    <w:rsid w:val="00BD405E"/>
    <w:rsid w:val="00BD5420"/>
    <w:rsid w:val="00BD7217"/>
    <w:rsid w:val="00BE243D"/>
    <w:rsid w:val="00BE668E"/>
    <w:rsid w:val="00BE7E11"/>
    <w:rsid w:val="00BF5191"/>
    <w:rsid w:val="00BF79FD"/>
    <w:rsid w:val="00BF7B36"/>
    <w:rsid w:val="00C0237D"/>
    <w:rsid w:val="00C037DA"/>
    <w:rsid w:val="00C04BD2"/>
    <w:rsid w:val="00C05103"/>
    <w:rsid w:val="00C059E0"/>
    <w:rsid w:val="00C13EEC"/>
    <w:rsid w:val="00C14689"/>
    <w:rsid w:val="00C14E9C"/>
    <w:rsid w:val="00C156A4"/>
    <w:rsid w:val="00C20FAA"/>
    <w:rsid w:val="00C23509"/>
    <w:rsid w:val="00C2459D"/>
    <w:rsid w:val="00C2512A"/>
    <w:rsid w:val="00C2755A"/>
    <w:rsid w:val="00C314F4"/>
    <w:rsid w:val="00C316F1"/>
    <w:rsid w:val="00C32777"/>
    <w:rsid w:val="00C406E3"/>
    <w:rsid w:val="00C40FBB"/>
    <w:rsid w:val="00C42834"/>
    <w:rsid w:val="00C42C95"/>
    <w:rsid w:val="00C4470F"/>
    <w:rsid w:val="00C45ACE"/>
    <w:rsid w:val="00C46A2A"/>
    <w:rsid w:val="00C476B6"/>
    <w:rsid w:val="00C50727"/>
    <w:rsid w:val="00C55975"/>
    <w:rsid w:val="00C55E5B"/>
    <w:rsid w:val="00C62739"/>
    <w:rsid w:val="00C64CCF"/>
    <w:rsid w:val="00C720A4"/>
    <w:rsid w:val="00C73586"/>
    <w:rsid w:val="00C74F59"/>
    <w:rsid w:val="00C7611C"/>
    <w:rsid w:val="00C762CB"/>
    <w:rsid w:val="00C77713"/>
    <w:rsid w:val="00C8006D"/>
    <w:rsid w:val="00C830C9"/>
    <w:rsid w:val="00C92C9D"/>
    <w:rsid w:val="00C94097"/>
    <w:rsid w:val="00C94D0F"/>
    <w:rsid w:val="00CA0A16"/>
    <w:rsid w:val="00CA4269"/>
    <w:rsid w:val="00CA48CA"/>
    <w:rsid w:val="00CA5679"/>
    <w:rsid w:val="00CA6F52"/>
    <w:rsid w:val="00CA7330"/>
    <w:rsid w:val="00CB038B"/>
    <w:rsid w:val="00CB1C84"/>
    <w:rsid w:val="00CB5363"/>
    <w:rsid w:val="00CB64F0"/>
    <w:rsid w:val="00CB7BDA"/>
    <w:rsid w:val="00CC2909"/>
    <w:rsid w:val="00CC4AA2"/>
    <w:rsid w:val="00CD0549"/>
    <w:rsid w:val="00CD0CE7"/>
    <w:rsid w:val="00CD1C6A"/>
    <w:rsid w:val="00CD2CDB"/>
    <w:rsid w:val="00CD791B"/>
    <w:rsid w:val="00CE037B"/>
    <w:rsid w:val="00CE1C5E"/>
    <w:rsid w:val="00CE6B3C"/>
    <w:rsid w:val="00CE7FD1"/>
    <w:rsid w:val="00CF6F0D"/>
    <w:rsid w:val="00D05E6F"/>
    <w:rsid w:val="00D0698B"/>
    <w:rsid w:val="00D0770D"/>
    <w:rsid w:val="00D07F37"/>
    <w:rsid w:val="00D1637E"/>
    <w:rsid w:val="00D17B8C"/>
    <w:rsid w:val="00D20296"/>
    <w:rsid w:val="00D2052B"/>
    <w:rsid w:val="00D21DC9"/>
    <w:rsid w:val="00D2231A"/>
    <w:rsid w:val="00D229A7"/>
    <w:rsid w:val="00D276BD"/>
    <w:rsid w:val="00D27929"/>
    <w:rsid w:val="00D32A74"/>
    <w:rsid w:val="00D33442"/>
    <w:rsid w:val="00D343E4"/>
    <w:rsid w:val="00D361E9"/>
    <w:rsid w:val="00D419C6"/>
    <w:rsid w:val="00D44BAD"/>
    <w:rsid w:val="00D45B55"/>
    <w:rsid w:val="00D46640"/>
    <w:rsid w:val="00D46848"/>
    <w:rsid w:val="00D4785A"/>
    <w:rsid w:val="00D52E43"/>
    <w:rsid w:val="00D62359"/>
    <w:rsid w:val="00D664D7"/>
    <w:rsid w:val="00D67E1E"/>
    <w:rsid w:val="00D7097B"/>
    <w:rsid w:val="00D70A1E"/>
    <w:rsid w:val="00D71906"/>
    <w:rsid w:val="00D7197D"/>
    <w:rsid w:val="00D72BC4"/>
    <w:rsid w:val="00D77D14"/>
    <w:rsid w:val="00D815FC"/>
    <w:rsid w:val="00D8393F"/>
    <w:rsid w:val="00D8517B"/>
    <w:rsid w:val="00D91DFA"/>
    <w:rsid w:val="00D961B8"/>
    <w:rsid w:val="00DA0F7B"/>
    <w:rsid w:val="00DA159A"/>
    <w:rsid w:val="00DA180E"/>
    <w:rsid w:val="00DA5912"/>
    <w:rsid w:val="00DA5E7E"/>
    <w:rsid w:val="00DAF160"/>
    <w:rsid w:val="00DB1AB2"/>
    <w:rsid w:val="00DB76BD"/>
    <w:rsid w:val="00DC17C2"/>
    <w:rsid w:val="00DC1C4F"/>
    <w:rsid w:val="00DC4FDF"/>
    <w:rsid w:val="00DC5168"/>
    <w:rsid w:val="00DC66F0"/>
    <w:rsid w:val="00DD29E7"/>
    <w:rsid w:val="00DD3105"/>
    <w:rsid w:val="00DD3A65"/>
    <w:rsid w:val="00DD62C6"/>
    <w:rsid w:val="00DE3B92"/>
    <w:rsid w:val="00DE48B4"/>
    <w:rsid w:val="00DE5ACA"/>
    <w:rsid w:val="00DE7137"/>
    <w:rsid w:val="00DF0678"/>
    <w:rsid w:val="00DF0DC5"/>
    <w:rsid w:val="00DF18E4"/>
    <w:rsid w:val="00DF2227"/>
    <w:rsid w:val="00DF2C56"/>
    <w:rsid w:val="00DF42BF"/>
    <w:rsid w:val="00DF472E"/>
    <w:rsid w:val="00DF58EA"/>
    <w:rsid w:val="00E00498"/>
    <w:rsid w:val="00E02EE8"/>
    <w:rsid w:val="00E03591"/>
    <w:rsid w:val="00E12227"/>
    <w:rsid w:val="00E12FEA"/>
    <w:rsid w:val="00E1464C"/>
    <w:rsid w:val="00E14ADB"/>
    <w:rsid w:val="00E223EE"/>
    <w:rsid w:val="00E22F78"/>
    <w:rsid w:val="00E2425D"/>
    <w:rsid w:val="00E24E38"/>
    <w:rsid w:val="00E24F87"/>
    <w:rsid w:val="00E2617A"/>
    <w:rsid w:val="00E273FB"/>
    <w:rsid w:val="00E278C8"/>
    <w:rsid w:val="00E27FF1"/>
    <w:rsid w:val="00E31CD4"/>
    <w:rsid w:val="00E3478F"/>
    <w:rsid w:val="00E37EA9"/>
    <w:rsid w:val="00E44823"/>
    <w:rsid w:val="00E45C6F"/>
    <w:rsid w:val="00E46E62"/>
    <w:rsid w:val="00E505AA"/>
    <w:rsid w:val="00E538E6"/>
    <w:rsid w:val="00E56696"/>
    <w:rsid w:val="00E74332"/>
    <w:rsid w:val="00E768A9"/>
    <w:rsid w:val="00E802A2"/>
    <w:rsid w:val="00E82D2D"/>
    <w:rsid w:val="00E8410F"/>
    <w:rsid w:val="00E8427D"/>
    <w:rsid w:val="00E85C0B"/>
    <w:rsid w:val="00E91818"/>
    <w:rsid w:val="00E970C2"/>
    <w:rsid w:val="00EA1081"/>
    <w:rsid w:val="00EA3BB0"/>
    <w:rsid w:val="00EA5F3E"/>
    <w:rsid w:val="00EA7089"/>
    <w:rsid w:val="00EA76D9"/>
    <w:rsid w:val="00EB13D7"/>
    <w:rsid w:val="00EB1E83"/>
    <w:rsid w:val="00EB5FE2"/>
    <w:rsid w:val="00EC4BB5"/>
    <w:rsid w:val="00ED15D6"/>
    <w:rsid w:val="00ED22CB"/>
    <w:rsid w:val="00ED4267"/>
    <w:rsid w:val="00ED47FE"/>
    <w:rsid w:val="00ED4BB1"/>
    <w:rsid w:val="00ED52B2"/>
    <w:rsid w:val="00ED672E"/>
    <w:rsid w:val="00ED67AF"/>
    <w:rsid w:val="00EE11F0"/>
    <w:rsid w:val="00EE128C"/>
    <w:rsid w:val="00EE4C48"/>
    <w:rsid w:val="00EE5D2E"/>
    <w:rsid w:val="00EE7E6F"/>
    <w:rsid w:val="00EF5848"/>
    <w:rsid w:val="00EF66D9"/>
    <w:rsid w:val="00EF68E3"/>
    <w:rsid w:val="00EF6BA5"/>
    <w:rsid w:val="00EF780D"/>
    <w:rsid w:val="00EF7A98"/>
    <w:rsid w:val="00F00490"/>
    <w:rsid w:val="00F011B2"/>
    <w:rsid w:val="00F0195C"/>
    <w:rsid w:val="00F019AE"/>
    <w:rsid w:val="00F01B6E"/>
    <w:rsid w:val="00F0267E"/>
    <w:rsid w:val="00F05749"/>
    <w:rsid w:val="00F071B2"/>
    <w:rsid w:val="00F11B47"/>
    <w:rsid w:val="00F12164"/>
    <w:rsid w:val="00F17C58"/>
    <w:rsid w:val="00F23313"/>
    <w:rsid w:val="00F2412D"/>
    <w:rsid w:val="00F24CE8"/>
    <w:rsid w:val="00F25BDE"/>
    <w:rsid w:val="00F25D8D"/>
    <w:rsid w:val="00F27CF4"/>
    <w:rsid w:val="00F3069C"/>
    <w:rsid w:val="00F3603E"/>
    <w:rsid w:val="00F44CCB"/>
    <w:rsid w:val="00F452A0"/>
    <w:rsid w:val="00F45672"/>
    <w:rsid w:val="00F46512"/>
    <w:rsid w:val="00F474C9"/>
    <w:rsid w:val="00F5126B"/>
    <w:rsid w:val="00F52CB4"/>
    <w:rsid w:val="00F535A5"/>
    <w:rsid w:val="00F54EA3"/>
    <w:rsid w:val="00F60FED"/>
    <w:rsid w:val="00F61675"/>
    <w:rsid w:val="00F621E9"/>
    <w:rsid w:val="00F63BA9"/>
    <w:rsid w:val="00F63F8B"/>
    <w:rsid w:val="00F6686B"/>
    <w:rsid w:val="00F67F74"/>
    <w:rsid w:val="00F712B3"/>
    <w:rsid w:val="00F71E9F"/>
    <w:rsid w:val="00F73781"/>
    <w:rsid w:val="00F73D5D"/>
    <w:rsid w:val="00F73DE3"/>
    <w:rsid w:val="00F744BF"/>
    <w:rsid w:val="00F74664"/>
    <w:rsid w:val="00F7632C"/>
    <w:rsid w:val="00F77219"/>
    <w:rsid w:val="00F84D41"/>
    <w:rsid w:val="00F84DD2"/>
    <w:rsid w:val="00F853A7"/>
    <w:rsid w:val="00F86E5D"/>
    <w:rsid w:val="00F87C26"/>
    <w:rsid w:val="00F90E76"/>
    <w:rsid w:val="00F92173"/>
    <w:rsid w:val="00F95439"/>
    <w:rsid w:val="00F97422"/>
    <w:rsid w:val="00FA4012"/>
    <w:rsid w:val="00FA61DB"/>
    <w:rsid w:val="00FB0872"/>
    <w:rsid w:val="00FB54CC"/>
    <w:rsid w:val="00FC0C29"/>
    <w:rsid w:val="00FD1A37"/>
    <w:rsid w:val="00FD428A"/>
    <w:rsid w:val="00FD45C6"/>
    <w:rsid w:val="00FD4E5B"/>
    <w:rsid w:val="00FE30A6"/>
    <w:rsid w:val="00FE367E"/>
    <w:rsid w:val="00FE47F1"/>
    <w:rsid w:val="00FE4EE0"/>
    <w:rsid w:val="00FE67CA"/>
    <w:rsid w:val="00FF0F9A"/>
    <w:rsid w:val="00FF21F6"/>
    <w:rsid w:val="00FF24EE"/>
    <w:rsid w:val="00FF582E"/>
    <w:rsid w:val="00FF6467"/>
    <w:rsid w:val="00FF7659"/>
    <w:rsid w:val="0116682D"/>
    <w:rsid w:val="01BF154C"/>
    <w:rsid w:val="01CD538D"/>
    <w:rsid w:val="01E32C83"/>
    <w:rsid w:val="0337B13D"/>
    <w:rsid w:val="03AD3C96"/>
    <w:rsid w:val="03DE3F8D"/>
    <w:rsid w:val="056FC8FB"/>
    <w:rsid w:val="068B5AF9"/>
    <w:rsid w:val="06E5BB9F"/>
    <w:rsid w:val="076C8154"/>
    <w:rsid w:val="0774DE19"/>
    <w:rsid w:val="07BB36E8"/>
    <w:rsid w:val="07C27F85"/>
    <w:rsid w:val="07F92E34"/>
    <w:rsid w:val="086531DD"/>
    <w:rsid w:val="0A7A5FEA"/>
    <w:rsid w:val="0B02A609"/>
    <w:rsid w:val="0B762E11"/>
    <w:rsid w:val="0BFCCF6F"/>
    <w:rsid w:val="0CBE8F33"/>
    <w:rsid w:val="0CDC7CED"/>
    <w:rsid w:val="0D0DFCCA"/>
    <w:rsid w:val="0D2CFDE4"/>
    <w:rsid w:val="0D4689B7"/>
    <w:rsid w:val="0D51ADBC"/>
    <w:rsid w:val="0D9E5A61"/>
    <w:rsid w:val="0E281A6D"/>
    <w:rsid w:val="0F5E23EC"/>
    <w:rsid w:val="0F7328BA"/>
    <w:rsid w:val="0FF822C7"/>
    <w:rsid w:val="0FFFC07A"/>
    <w:rsid w:val="109ECE47"/>
    <w:rsid w:val="10A9D904"/>
    <w:rsid w:val="10BF5CE3"/>
    <w:rsid w:val="10D1FD98"/>
    <w:rsid w:val="10E91844"/>
    <w:rsid w:val="112697AA"/>
    <w:rsid w:val="126EF8CC"/>
    <w:rsid w:val="13463060"/>
    <w:rsid w:val="135CF9F3"/>
    <w:rsid w:val="139411D7"/>
    <w:rsid w:val="13EDCFD8"/>
    <w:rsid w:val="1416037A"/>
    <w:rsid w:val="16116AC2"/>
    <w:rsid w:val="168505A0"/>
    <w:rsid w:val="1704F8A3"/>
    <w:rsid w:val="176A4A73"/>
    <w:rsid w:val="177AF5FC"/>
    <w:rsid w:val="17F5723A"/>
    <w:rsid w:val="1809B6F9"/>
    <w:rsid w:val="18CA8B34"/>
    <w:rsid w:val="195793DE"/>
    <w:rsid w:val="19EAB715"/>
    <w:rsid w:val="1A618857"/>
    <w:rsid w:val="1B7126EB"/>
    <w:rsid w:val="1BE2ACBA"/>
    <w:rsid w:val="1D7529A3"/>
    <w:rsid w:val="1DC2B754"/>
    <w:rsid w:val="1E2C1D53"/>
    <w:rsid w:val="1E366E95"/>
    <w:rsid w:val="1E6ED321"/>
    <w:rsid w:val="1FC127EC"/>
    <w:rsid w:val="200A7B7D"/>
    <w:rsid w:val="207F708C"/>
    <w:rsid w:val="217FEBFB"/>
    <w:rsid w:val="219C1B57"/>
    <w:rsid w:val="21C2F600"/>
    <w:rsid w:val="242D0767"/>
    <w:rsid w:val="2441DF71"/>
    <w:rsid w:val="24C8B05D"/>
    <w:rsid w:val="25974379"/>
    <w:rsid w:val="266DF6A4"/>
    <w:rsid w:val="27361074"/>
    <w:rsid w:val="27636B27"/>
    <w:rsid w:val="27B6FF9E"/>
    <w:rsid w:val="2833BFC7"/>
    <w:rsid w:val="2988D2D1"/>
    <w:rsid w:val="2A37D1A6"/>
    <w:rsid w:val="2ABAC0EB"/>
    <w:rsid w:val="2B10109F"/>
    <w:rsid w:val="2B41C167"/>
    <w:rsid w:val="2B8BE2EC"/>
    <w:rsid w:val="2BF73BB1"/>
    <w:rsid w:val="2BFF8C72"/>
    <w:rsid w:val="2C5002B2"/>
    <w:rsid w:val="2D20DC53"/>
    <w:rsid w:val="2D450B53"/>
    <w:rsid w:val="2E08A16A"/>
    <w:rsid w:val="2E0CBF98"/>
    <w:rsid w:val="2EC394B5"/>
    <w:rsid w:val="2F4589AB"/>
    <w:rsid w:val="2FDA0957"/>
    <w:rsid w:val="30D12BB4"/>
    <w:rsid w:val="31B250E3"/>
    <w:rsid w:val="31DEA8B4"/>
    <w:rsid w:val="329ED6CD"/>
    <w:rsid w:val="333CCFC0"/>
    <w:rsid w:val="33468B27"/>
    <w:rsid w:val="335E72C0"/>
    <w:rsid w:val="3423559C"/>
    <w:rsid w:val="34240F82"/>
    <w:rsid w:val="342B7320"/>
    <w:rsid w:val="34963C9D"/>
    <w:rsid w:val="34C59EDA"/>
    <w:rsid w:val="35046747"/>
    <w:rsid w:val="368E55BF"/>
    <w:rsid w:val="368E5AE7"/>
    <w:rsid w:val="36F661AD"/>
    <w:rsid w:val="37036376"/>
    <w:rsid w:val="373327A9"/>
    <w:rsid w:val="37C5C624"/>
    <w:rsid w:val="39E92321"/>
    <w:rsid w:val="39F44FC5"/>
    <w:rsid w:val="3B3A2F84"/>
    <w:rsid w:val="3C109C35"/>
    <w:rsid w:val="3D785E1C"/>
    <w:rsid w:val="3E3C771F"/>
    <w:rsid w:val="3F0ADE0B"/>
    <w:rsid w:val="3F6D43CB"/>
    <w:rsid w:val="3FB2453B"/>
    <w:rsid w:val="400AC907"/>
    <w:rsid w:val="41CC29EA"/>
    <w:rsid w:val="41DFEFA7"/>
    <w:rsid w:val="423B741F"/>
    <w:rsid w:val="42C99A05"/>
    <w:rsid w:val="43437027"/>
    <w:rsid w:val="44F65443"/>
    <w:rsid w:val="4528A8D2"/>
    <w:rsid w:val="4546752A"/>
    <w:rsid w:val="4599847E"/>
    <w:rsid w:val="463B8D3C"/>
    <w:rsid w:val="46ABD8E6"/>
    <w:rsid w:val="47A48AD2"/>
    <w:rsid w:val="48E3740C"/>
    <w:rsid w:val="4A4E9327"/>
    <w:rsid w:val="4A826B9B"/>
    <w:rsid w:val="4AF7D0AD"/>
    <w:rsid w:val="4B9FD7DC"/>
    <w:rsid w:val="4BB4E2C1"/>
    <w:rsid w:val="4C21B638"/>
    <w:rsid w:val="4C94934C"/>
    <w:rsid w:val="4D9838BF"/>
    <w:rsid w:val="4DE7749F"/>
    <w:rsid w:val="4DFB877E"/>
    <w:rsid w:val="4EB7DBF6"/>
    <w:rsid w:val="5042E2C4"/>
    <w:rsid w:val="5045542B"/>
    <w:rsid w:val="50618D2F"/>
    <w:rsid w:val="50D6C9ED"/>
    <w:rsid w:val="51047BD0"/>
    <w:rsid w:val="515ED59F"/>
    <w:rsid w:val="51CBC519"/>
    <w:rsid w:val="51CCB7EF"/>
    <w:rsid w:val="54C0B7F0"/>
    <w:rsid w:val="5571F13C"/>
    <w:rsid w:val="559338F5"/>
    <w:rsid w:val="55C2347D"/>
    <w:rsid w:val="56175E38"/>
    <w:rsid w:val="562BF8F5"/>
    <w:rsid w:val="5698A12E"/>
    <w:rsid w:val="56E6435E"/>
    <w:rsid w:val="57CAA712"/>
    <w:rsid w:val="57CAC3B8"/>
    <w:rsid w:val="57EE7E81"/>
    <w:rsid w:val="59688358"/>
    <w:rsid w:val="59B39DCD"/>
    <w:rsid w:val="5A0072AC"/>
    <w:rsid w:val="5A1D4CA8"/>
    <w:rsid w:val="5A56B361"/>
    <w:rsid w:val="5AA4DCA6"/>
    <w:rsid w:val="5ABBB5BC"/>
    <w:rsid w:val="5B231403"/>
    <w:rsid w:val="5B4AA4A8"/>
    <w:rsid w:val="5B4B0DCC"/>
    <w:rsid w:val="5B72069E"/>
    <w:rsid w:val="5B9F0420"/>
    <w:rsid w:val="5C070B64"/>
    <w:rsid w:val="5D106B85"/>
    <w:rsid w:val="5D3B3928"/>
    <w:rsid w:val="5E91167B"/>
    <w:rsid w:val="5EE4FDF7"/>
    <w:rsid w:val="5EE82065"/>
    <w:rsid w:val="5EEC24AB"/>
    <w:rsid w:val="5F0001A7"/>
    <w:rsid w:val="5F22596C"/>
    <w:rsid w:val="5FAD6AD3"/>
    <w:rsid w:val="5FBF6933"/>
    <w:rsid w:val="609706C7"/>
    <w:rsid w:val="61DE3706"/>
    <w:rsid w:val="62072267"/>
    <w:rsid w:val="620E5658"/>
    <w:rsid w:val="629B72B4"/>
    <w:rsid w:val="63022FD5"/>
    <w:rsid w:val="631F0DE3"/>
    <w:rsid w:val="64255BBA"/>
    <w:rsid w:val="647FEB3E"/>
    <w:rsid w:val="65076554"/>
    <w:rsid w:val="65131BD5"/>
    <w:rsid w:val="653205AE"/>
    <w:rsid w:val="657F2197"/>
    <w:rsid w:val="65831B0D"/>
    <w:rsid w:val="65942E99"/>
    <w:rsid w:val="66979AA4"/>
    <w:rsid w:val="66AE7023"/>
    <w:rsid w:val="67220C4F"/>
    <w:rsid w:val="68400D85"/>
    <w:rsid w:val="68BA5EBB"/>
    <w:rsid w:val="69BDC8EE"/>
    <w:rsid w:val="6A67BA8E"/>
    <w:rsid w:val="6AD60465"/>
    <w:rsid w:val="6AE58AE1"/>
    <w:rsid w:val="6B46F182"/>
    <w:rsid w:val="6EF9FF96"/>
    <w:rsid w:val="6FAE3BE0"/>
    <w:rsid w:val="70AE9A90"/>
    <w:rsid w:val="7101DDC4"/>
    <w:rsid w:val="71A8C20A"/>
    <w:rsid w:val="71F322D2"/>
    <w:rsid w:val="720B140B"/>
    <w:rsid w:val="7235ACE1"/>
    <w:rsid w:val="7264E530"/>
    <w:rsid w:val="72D7D30B"/>
    <w:rsid w:val="73464E61"/>
    <w:rsid w:val="746BE011"/>
    <w:rsid w:val="750244F5"/>
    <w:rsid w:val="75714116"/>
    <w:rsid w:val="767C005C"/>
    <w:rsid w:val="7692065B"/>
    <w:rsid w:val="76E883DC"/>
    <w:rsid w:val="77479B7D"/>
    <w:rsid w:val="77BF2A4F"/>
    <w:rsid w:val="77CFB80F"/>
    <w:rsid w:val="786FFBDC"/>
    <w:rsid w:val="78C7F2EF"/>
    <w:rsid w:val="78EEDBC8"/>
    <w:rsid w:val="79144A84"/>
    <w:rsid w:val="794302DB"/>
    <w:rsid w:val="7A6CE319"/>
    <w:rsid w:val="7ADE035A"/>
    <w:rsid w:val="7B021806"/>
    <w:rsid w:val="7B073E32"/>
    <w:rsid w:val="7B0E8CB1"/>
    <w:rsid w:val="7B1CBD19"/>
    <w:rsid w:val="7B8AE284"/>
    <w:rsid w:val="7C487B5F"/>
    <w:rsid w:val="7CF42E7D"/>
    <w:rsid w:val="7D7288C6"/>
    <w:rsid w:val="7D9F004A"/>
    <w:rsid w:val="7DB73DEC"/>
    <w:rsid w:val="7E0BCEC7"/>
    <w:rsid w:val="7E2455D1"/>
    <w:rsid w:val="7E364DB3"/>
    <w:rsid w:val="7F3C9148"/>
    <w:rsid w:val="7F4E0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54921"/>
  <w15:docId w15:val="{13227F5B-FBE1-46D1-8536-D43C699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3A04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C64CCF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6B2D4E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797" TargetMode="External"/><Relationship Id="rId18" Type="http://schemas.openxmlformats.org/officeDocument/2006/relationships/hyperlink" Target="https://library.wmo.int/index.php?lvl=notice_display&amp;id=9784" TargetMode="External"/><Relationship Id="rId26" Type="http://schemas.openxmlformats.org/officeDocument/2006/relationships/hyperlink" Target="https://meetings.wmo.int/EC-76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832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6" TargetMode="External"/><Relationship Id="rId17" Type="http://schemas.openxmlformats.org/officeDocument/2006/relationships/hyperlink" Target="https://library.wmo.int/index.php?lvl=notice_display&amp;id=6870" TargetMode="External"/><Relationship Id="rId25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7469" TargetMode="External"/><Relationship Id="rId20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0172" TargetMode="External"/><Relationship Id="rId23" Type="http://schemas.openxmlformats.org/officeDocument/2006/relationships/hyperlink" Target="https://meetings.wmo.int/SERCOM-2/_layouts/15/WopiFrame.aspx?sourcedoc=/SERCOM-2/InformationDocuments/SERCOM-2-INF05-8(2)-COST-OPTIONS-INVESTIGATION_zh-MT.docx&amp;action=default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InformationDocuments/EC-76-INF03-1(17)-COST-OPTIONS-INVESTIGATION_en.docx&amp;action=default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2/" TargetMode="External"/><Relationship Id="rId22" Type="http://schemas.openxmlformats.org/officeDocument/2006/relationships/hyperlink" Target="https://library.wmo.int/doc_num.php?explnum_id=9797" TargetMode="External"/><Relationship Id="rId27" Type="http://schemas.openxmlformats.org/officeDocument/2006/relationships/hyperlink" Target="https://meetings.wmo.int/EC-76/_layouts/15/WopiFrame.aspx?sourcedoc=/EC-76/InformationDocuments/EC-76-INF03-1(17)-COST-OPTIONS-INVESTIGATION_en.docx&amp;action=default" TargetMode="External"/><Relationship Id="rId30" Type="http://schemas.openxmlformats.org/officeDocument/2006/relationships/footer" Target="footer1.xml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F5476CE-AF92-4725-A669-3E528C7F9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A83FB-3365-4800-BAA6-0D024F81C628}"/>
</file>

<file path=customXml/itemProps3.xml><?xml version="1.0" encoding="utf-8"?>
<ds:datastoreItem xmlns:ds="http://schemas.openxmlformats.org/officeDocument/2006/customXml" ds:itemID="{BBB52877-15E8-4D63-B9EF-60705F4F3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01F05-AD2C-4F0D-9ADD-31F2DB904D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5014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NaYeon KIM</dc:creator>
  <cp:lastModifiedBy>Xuan Li</cp:lastModifiedBy>
  <cp:revision>5</cp:revision>
  <cp:lastPrinted>2013-03-12T09:27:00Z</cp:lastPrinted>
  <dcterms:created xsi:type="dcterms:W3CDTF">2023-01-10T15:55:00Z</dcterms:created>
  <dcterms:modified xsi:type="dcterms:W3CDTF">2023-02-24T11:13:00Z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